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52" w:rsidRDefault="00215D4D">
      <w:pPr>
        <w:pStyle w:val="HTML"/>
        <w:spacing w:after="120" w:line="276" w:lineRule="auto"/>
        <w:jc w:val="right"/>
        <w:rPr>
          <w:rStyle w:val="y2iqfc"/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ru-RU"/>
        </w:rPr>
        <w:t>Проект</w:t>
      </w:r>
    </w:p>
    <w:p w:rsidR="00315152" w:rsidRDefault="00315152">
      <w:pPr>
        <w:pStyle w:val="HTML"/>
        <w:spacing w:after="120" w:line="276" w:lineRule="auto"/>
        <w:jc w:val="right"/>
        <w:rPr>
          <w:rStyle w:val="y2iqfc"/>
          <w:rFonts w:ascii="Times New Roman" w:eastAsiaTheme="majorEastAsia" w:hAnsi="Times New Roman" w:cs="Times New Roman"/>
          <w:sz w:val="42"/>
          <w:szCs w:val="42"/>
          <w:lang w:val="ru-RU"/>
        </w:rPr>
      </w:pPr>
    </w:p>
    <w:p w:rsidR="00315152" w:rsidRDefault="00215D4D">
      <w:pPr>
        <w:pStyle w:val="HTML"/>
        <w:spacing w:after="12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Style w:val="y2iqfc"/>
          <w:rFonts w:ascii="Times New Roman" w:hAnsi="Times New Roman" w:cs="Times New Roman"/>
          <w:b/>
          <w:bCs/>
          <w:sz w:val="40"/>
          <w:szCs w:val="40"/>
          <w:lang w:val="ru-RU"/>
        </w:rPr>
        <w:t>Кыргызская Республика</w:t>
      </w:r>
    </w:p>
    <w:p w:rsidR="00315152" w:rsidRDefault="00315152">
      <w:pPr>
        <w:spacing w:after="120" w:line="276" w:lineRule="auto"/>
        <w:jc w:val="right"/>
        <w:rPr>
          <w:rFonts w:ascii="Times New Roman" w:hAnsi="Times New Roman" w:cs="Times New Roman"/>
          <w:lang w:val="ru-RU"/>
        </w:rPr>
      </w:pPr>
    </w:p>
    <w:p w:rsidR="00315152" w:rsidRDefault="00315152">
      <w:pPr>
        <w:spacing w:after="120" w:line="276" w:lineRule="auto"/>
        <w:rPr>
          <w:rFonts w:ascii="Times New Roman" w:hAnsi="Times New Roman" w:cs="Times New Roman"/>
          <w:lang w:val="ru-RU"/>
        </w:rPr>
      </w:pPr>
    </w:p>
    <w:p w:rsidR="00315152" w:rsidRDefault="00315152">
      <w:pPr>
        <w:spacing w:after="120" w:line="276" w:lineRule="auto"/>
        <w:rPr>
          <w:rFonts w:ascii="Times New Roman" w:hAnsi="Times New Roman" w:cs="Times New Roman"/>
          <w:lang w:val="ru-RU"/>
        </w:rPr>
      </w:pPr>
    </w:p>
    <w:p w:rsidR="00315152" w:rsidRDefault="0031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:rsidR="00315152" w:rsidRDefault="0031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:rsidR="00315152" w:rsidRDefault="0031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42"/>
          <w:lang w:val="ru-RU" w:eastAsia="ru-RU"/>
        </w:rPr>
        <w:t>Многофазный программный подход (MPA) к реализации Проекта «Взаимосвязанность и торговля на региональном рынке электроэнергии в Центральной Азии» (REMIT)</w:t>
      </w:r>
    </w:p>
    <w:p w:rsidR="00315152" w:rsidRDefault="0031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ru-RU"/>
        </w:rPr>
      </w:pP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2"/>
          <w:szCs w:val="42"/>
          <w:lang w:val="ru-RU" w:eastAsia="ru-RU"/>
        </w:rPr>
        <w:t xml:space="preserve">ПРОЦЕДУРЫ УПРАВЛЕНИЯ 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val="ru-RU" w:eastAsia="ru-RU"/>
        </w:rPr>
        <w:br/>
        <w:t>ТРУДОВЫМИ РЕСУРСАМИ</w:t>
      </w:r>
    </w:p>
    <w:bookmarkEnd w:id="0"/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42"/>
          <w:lang w:val="ru-RU" w:eastAsia="ru-RU"/>
        </w:rPr>
        <w:t>(ПУТР)</w:t>
      </w:r>
    </w:p>
    <w:p w:rsidR="00315152" w:rsidRDefault="0031515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315152" w:rsidRDefault="0031515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315152" w:rsidRDefault="0031515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315152" w:rsidRDefault="0031515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315152" w:rsidRDefault="0031515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315152" w:rsidRDefault="00215D4D">
      <w:pPr>
        <w:pStyle w:val="HTML"/>
        <w:spacing w:after="120" w:line="276" w:lineRule="auto"/>
        <w:jc w:val="center"/>
        <w:rPr>
          <w:rStyle w:val="y2iqfc"/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Style w:val="y2iqfc"/>
          <w:rFonts w:ascii="Times New Roman" w:eastAsiaTheme="majorEastAsia" w:hAnsi="Times New Roman" w:cs="Times New Roman"/>
          <w:sz w:val="28"/>
          <w:szCs w:val="28"/>
          <w:lang w:val="ru-RU"/>
        </w:rPr>
        <w:t>2025 г.</w:t>
      </w:r>
    </w:p>
    <w:p w:rsidR="00315152" w:rsidRDefault="00215D4D">
      <w:pPr>
        <w:pStyle w:val="HTML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y2iqfc"/>
          <w:rFonts w:ascii="Times New Roman" w:eastAsiaTheme="majorEastAsia" w:hAnsi="Times New Roman" w:cs="Times New Roman"/>
          <w:sz w:val="28"/>
          <w:szCs w:val="28"/>
          <w:lang w:val="ru-RU"/>
        </w:rPr>
        <w:t>Бишкек</w:t>
      </w:r>
    </w:p>
    <w:p w:rsidR="00315152" w:rsidRDefault="00215D4D">
      <w:pPr>
        <w:pStyle w:val="10"/>
        <w:spacing w:before="0" w:after="120" w:line="276" w:lineRule="auto"/>
        <w:rPr>
          <w:lang w:eastAsia="zh-CN"/>
        </w:rPr>
      </w:pPr>
      <w:bookmarkStart w:id="1" w:name="_Toc192019261"/>
      <w:bookmarkStart w:id="2" w:name="_Toc192019170"/>
      <w:bookmarkStart w:id="3" w:name="_Toc3587"/>
      <w:bookmarkStart w:id="4" w:name="_Toc204030766"/>
      <w:bookmarkStart w:id="5" w:name="_Toc13593"/>
      <w:bookmarkStart w:id="6" w:name="_Toc32708"/>
      <w:bookmarkStart w:id="7" w:name="_Toc206441827"/>
      <w:bookmarkStart w:id="8" w:name="_Toc209412183"/>
      <w:bookmarkStart w:id="9" w:name="_Toc209509299"/>
      <w:bookmarkEnd w:id="1"/>
      <w:bookmarkEnd w:id="2"/>
      <w:r>
        <w:rPr>
          <w:lang w:eastAsia="zh-CN"/>
        </w:rPr>
        <w:t>СОДЕРЖАНИЕ</w:t>
      </w:r>
      <w:bookmarkEnd w:id="3"/>
      <w:bookmarkEnd w:id="4"/>
      <w:bookmarkEnd w:id="5"/>
      <w:bookmarkEnd w:id="6"/>
      <w:bookmarkEnd w:id="7"/>
      <w:bookmarkEnd w:id="8"/>
      <w:bookmarkEnd w:id="9"/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"1-2" \h \z \u </w:instrText>
      </w:r>
      <w:r>
        <w:rPr>
          <w:lang w:val="ru-RU"/>
        </w:rPr>
        <w:fldChar w:fldCharType="separate"/>
      </w:r>
      <w:hyperlink w:anchor="_Toc209509299" w:history="1">
        <w:r>
          <w:rPr>
            <w:rStyle w:val="a7"/>
            <w:lang w:eastAsia="zh-CN"/>
          </w:rPr>
          <w:t>СОДЕРЖАНИЕ</w:t>
        </w:r>
        <w:r>
          <w:tab/>
        </w:r>
        <w:r>
          <w:fldChar w:fldCharType="begin"/>
        </w:r>
        <w:r>
          <w:instrText xml:space="preserve"> PAGEREF _Toc209509299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00" w:history="1">
        <w:r>
          <w:rPr>
            <w:rStyle w:val="a7"/>
          </w:rPr>
          <w:t>1.0. ВВЕДЕНИЕ</w:t>
        </w:r>
        <w:r>
          <w:tab/>
        </w:r>
        <w:r>
          <w:fldChar w:fldCharType="begin"/>
        </w:r>
        <w:r>
          <w:instrText xml:space="preserve"> PAGEREF _Toc209509300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01" w:history="1">
        <w:r>
          <w:rPr>
            <w:rStyle w:val="a7"/>
          </w:rPr>
          <w:t>1.1. Задачи ПУТР</w:t>
        </w:r>
        <w:r>
          <w:tab/>
        </w:r>
        <w:r>
          <w:fldChar w:fldCharType="begin"/>
        </w:r>
        <w:r>
          <w:instrText xml:space="preserve"> PAGEREF _Toc209509301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02" w:history="1">
        <w:r>
          <w:rPr>
            <w:rStyle w:val="a7"/>
          </w:rPr>
          <w:t>2.0. ОБЗОР ИСПОЛЬЗОВАНИЯ ТРУДОВЫХ РЕСУРСОВ В ПРОЕКТЕ</w:t>
        </w:r>
        <w:r>
          <w:tab/>
        </w:r>
        <w:r>
          <w:fldChar w:fldCharType="begin"/>
        </w:r>
        <w:r>
          <w:instrText xml:space="preserve"> PAGEREF _Toc209509302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03" w:history="1">
        <w:r>
          <w:rPr>
            <w:rStyle w:val="a7"/>
          </w:rPr>
          <w:t>2.1. Количество работников проекта</w:t>
        </w:r>
        <w:r>
          <w:tab/>
        </w:r>
        <w:r>
          <w:fldChar w:fldCharType="begin"/>
        </w:r>
        <w:r>
          <w:instrText xml:space="preserve"> PAGEREF _Toc209509303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04" w:history="1">
        <w:r>
          <w:rPr>
            <w:rStyle w:val="a7"/>
          </w:rPr>
          <w:t>2.3. Характеристики работников проек</w:t>
        </w:r>
        <w:r>
          <w:rPr>
            <w:rStyle w:val="a7"/>
          </w:rPr>
          <w:t>та</w:t>
        </w:r>
        <w:r>
          <w:tab/>
        </w:r>
        <w:r>
          <w:fldChar w:fldCharType="begin"/>
        </w:r>
        <w:r>
          <w:instrText xml:space="preserve"> PAGEREF _Toc209509304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05" w:history="1">
        <w:r>
          <w:rPr>
            <w:rStyle w:val="a7"/>
          </w:rPr>
          <w:t>2.4. Сроки потребности в рабочей силе</w:t>
        </w:r>
        <w:r>
          <w:tab/>
        </w:r>
        <w:r>
          <w:fldChar w:fldCharType="begin"/>
        </w:r>
        <w:r>
          <w:instrText xml:space="preserve"> PAGEREF _Toc209509305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06" w:history="1">
        <w:r>
          <w:rPr>
            <w:rStyle w:val="a7"/>
          </w:rPr>
          <w:t>2.5. Контрактные работники</w:t>
        </w:r>
        <w:r>
          <w:tab/>
        </w:r>
        <w:r>
          <w:fldChar w:fldCharType="begin"/>
        </w:r>
        <w:r>
          <w:instrText xml:space="preserve"> PAGEREF _Toc209509306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07" w:history="1">
        <w:r>
          <w:rPr>
            <w:rStyle w:val="a7"/>
          </w:rPr>
          <w:t>2.6. Трудовые мигранты</w:t>
        </w:r>
        <w:r>
          <w:tab/>
        </w:r>
        <w:r>
          <w:fldChar w:fldCharType="begin"/>
        </w:r>
        <w:r>
          <w:instrText xml:space="preserve"> PAGEREF _Toc209509307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08" w:history="1">
        <w:r>
          <w:rPr>
            <w:rStyle w:val="a7"/>
          </w:rPr>
          <w:t>3.0. ОЦЕНКА КЛЮЧЕВЫХ ПОТЕНЦИАЛЬНЫХ ТРУДОВЫХ РИСКОВ</w:t>
        </w:r>
        <w:r>
          <w:tab/>
        </w:r>
        <w:r>
          <w:fldChar w:fldCharType="begin"/>
        </w:r>
        <w:r>
          <w:instrText xml:space="preserve"> PAGEREF _Toc209509308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09" w:history="1">
        <w:r>
          <w:rPr>
            <w:rStyle w:val="a7"/>
          </w:rPr>
          <w:t>3.1. Проектная д</w:t>
        </w:r>
        <w:r>
          <w:rPr>
            <w:rStyle w:val="a7"/>
          </w:rPr>
          <w:t>еятельность</w:t>
        </w:r>
        <w:r>
          <w:tab/>
        </w:r>
        <w:r>
          <w:fldChar w:fldCharType="begin"/>
        </w:r>
        <w:r>
          <w:instrText xml:space="preserve"> PAGEREF _Toc209509309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0" w:history="1">
        <w:r>
          <w:rPr>
            <w:rStyle w:val="a7"/>
          </w:rPr>
          <w:t>3.2. Основные риски, связанные с трудовыми ресурсами</w:t>
        </w:r>
        <w:r>
          <w:tab/>
        </w:r>
        <w:r>
          <w:fldChar w:fldCharType="begin"/>
        </w:r>
        <w:r>
          <w:instrText xml:space="preserve"> PAGEREF _Toc209509310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1" w:history="1">
        <w:r>
          <w:rPr>
            <w:rStyle w:val="a7"/>
          </w:rPr>
          <w:t>3.3. Риски, связанные с определенными категориями работников</w:t>
        </w:r>
        <w:r>
          <w:tab/>
        </w:r>
        <w:r>
          <w:fldChar w:fldCharType="begin"/>
        </w:r>
        <w:r>
          <w:instrText xml:space="preserve"> PAGEREF _Toc209509311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2" w:history="1">
        <w:r>
          <w:rPr>
            <w:rStyle w:val="a7"/>
          </w:rPr>
          <w:t>3.4. Риски, связанные с охраной труда и техникой безопасности</w:t>
        </w:r>
        <w:r>
          <w:tab/>
        </w:r>
        <w:r>
          <w:fldChar w:fldCharType="begin"/>
        </w:r>
        <w:r>
          <w:instrText xml:space="preserve"> PAGEREF _Toc209509312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13" w:history="1">
        <w:r>
          <w:rPr>
            <w:rStyle w:val="a7"/>
          </w:rPr>
          <w:t xml:space="preserve">4.0. КРАТКИЙ ОБЗОР ТРУДОВОГО ЗАКОНОДАТЕЛЬСТВА И ЭСС2: УСЛОВИЯ </w:t>
        </w:r>
        <w:r>
          <w:rPr>
            <w:rStyle w:val="a7"/>
          </w:rPr>
          <w:t>И ПОЛОЖЕНИЯ</w:t>
        </w:r>
        <w:r>
          <w:tab/>
        </w:r>
        <w:r>
          <w:fldChar w:fldCharType="begin"/>
        </w:r>
        <w:r>
          <w:instrText xml:space="preserve"> PAGEREF _Toc209509313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4" w:history="1">
        <w:r>
          <w:rPr>
            <w:rStyle w:val="a7"/>
          </w:rPr>
          <w:t>4.1. Национальное трудовое законодательство</w:t>
        </w:r>
        <w:r>
          <w:tab/>
        </w:r>
        <w:r>
          <w:fldChar w:fldCharType="begin"/>
        </w:r>
        <w:r>
          <w:instrText xml:space="preserve"> PAGEREF _Toc209509314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5" w:history="1">
        <w:r>
          <w:rPr>
            <w:rStyle w:val="a7"/>
          </w:rPr>
          <w:t>4.2. ЭСС2 И ПРОБЛЕМЫ В ГОСУДАРСТВЕННОМ РЕГУЛИРОВАНИИ</w:t>
        </w:r>
        <w:r>
          <w:tab/>
        </w:r>
        <w:r>
          <w:fldChar w:fldCharType="begin"/>
        </w:r>
        <w:r>
          <w:instrText xml:space="preserve"> PAGEREF _Toc209509315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6" w:history="1">
        <w:r>
          <w:rPr>
            <w:rStyle w:val="a7"/>
            <w:lang w:eastAsia="ru-RU"/>
          </w:rPr>
          <w:t>4.3.</w:t>
        </w:r>
        <w:r>
          <w:rPr>
            <w:rStyle w:val="a7"/>
          </w:rPr>
          <w:t xml:space="preserve"> Основные </w:t>
        </w:r>
        <w:r>
          <w:rPr>
            <w:rStyle w:val="a7"/>
          </w:rPr>
          <w:t>различия между национальным законодательством и ЭСС2 Всемирного банка в отношении условий труда и недискриминации в трудовых отношениях</w:t>
        </w:r>
        <w:r>
          <w:tab/>
        </w:r>
        <w:r>
          <w:fldChar w:fldCharType="begin"/>
        </w:r>
        <w:r>
          <w:instrText xml:space="preserve"> PAGEREF _Toc209509316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17" w:history="1">
        <w:r>
          <w:rPr>
            <w:rStyle w:val="a7"/>
          </w:rPr>
          <w:t>5.0. КРАТКИЙ ОБЗОР ЗАКОНОДАТЕЛЬСТВА КР: ОХРАНА ТРУДА</w:t>
        </w:r>
        <w:r>
          <w:tab/>
        </w:r>
        <w:r>
          <w:fldChar w:fldCharType="begin"/>
        </w:r>
        <w:r>
          <w:instrText xml:space="preserve"> PAGEREF _Toc209509317 \h </w:instrText>
        </w:r>
        <w:r>
          <w:fldChar w:fldCharType="separate"/>
        </w:r>
        <w:r>
          <w:t>24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8" w:history="1">
        <w:r>
          <w:rPr>
            <w:rStyle w:val="a7"/>
          </w:rPr>
          <w:t>5.1. Законодательная база в области охраны труда</w:t>
        </w:r>
        <w:r>
          <w:tab/>
        </w:r>
        <w:r>
          <w:fldChar w:fldCharType="begin"/>
        </w:r>
        <w:r>
          <w:instrText xml:space="preserve"> PAGEREF _Toc20</w:instrText>
        </w:r>
        <w:r>
          <w:instrText xml:space="preserve">9509318 \h </w:instrText>
        </w:r>
        <w:r>
          <w:fldChar w:fldCharType="separate"/>
        </w:r>
        <w:r>
          <w:t>24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19" w:history="1">
        <w:r>
          <w:rPr>
            <w:rStyle w:val="a7"/>
          </w:rPr>
          <w:t>5.2. Обеспечение соблюдения законодательства в области охраны труда и техники безопасности</w:t>
        </w:r>
        <w:r>
          <w:tab/>
        </w:r>
        <w:r>
          <w:fldChar w:fldCharType="begin"/>
        </w:r>
        <w:r>
          <w:instrText xml:space="preserve"> PAGEREF _Toc209509319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20" w:history="1">
        <w:r>
          <w:rPr>
            <w:rStyle w:val="a7"/>
          </w:rPr>
          <w:t>5.3. Ответственность за нарушение трудового законодательства</w:t>
        </w:r>
        <w:r>
          <w:tab/>
        </w:r>
        <w:r>
          <w:fldChar w:fldCharType="begin"/>
        </w:r>
        <w:r>
          <w:instrText xml:space="preserve"> PAGEREF _Toc209509320 \h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21" w:history="1">
        <w:r>
          <w:rPr>
            <w:rStyle w:val="a7"/>
          </w:rPr>
          <w:t>6.0. ОТВЕТСТВЕННЫЙ ПЕРСОНАЛ</w:t>
        </w:r>
        <w:r>
          <w:tab/>
        </w:r>
        <w:r>
          <w:fldChar w:fldCharType="begin"/>
        </w:r>
        <w:r>
          <w:instrText xml:space="preserve"> PAGEREF _Toc209509321 \h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22" w:history="1">
        <w:r>
          <w:rPr>
            <w:rStyle w:val="a7"/>
          </w:rPr>
          <w:t>7.0. ПРАВИЛА И ПРОЦЕДУРЫ</w:t>
        </w:r>
        <w:r>
          <w:tab/>
        </w:r>
        <w:r>
          <w:fldChar w:fldCharType="begin"/>
        </w:r>
        <w:r>
          <w:instrText xml:space="preserve"> PAGEREF _Toc209509322 \h </w:instrText>
        </w:r>
        <w:r>
          <w:fldChar w:fldCharType="separate"/>
        </w:r>
        <w:r>
          <w:t>30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23" w:history="1">
        <w:r>
          <w:rPr>
            <w:rStyle w:val="a7"/>
          </w:rPr>
          <w:t>7.1. Охрана труда и техника безопасности</w:t>
        </w:r>
        <w:r>
          <w:tab/>
        </w:r>
        <w:r>
          <w:fldChar w:fldCharType="begin"/>
        </w:r>
        <w:r>
          <w:instrText xml:space="preserve"> PAGEREF _Toc209509323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24" w:history="1">
        <w:r>
          <w:rPr>
            <w:rStyle w:val="a7"/>
          </w:rPr>
          <w:t>7.2. Набор персонала</w:t>
        </w:r>
        <w:r>
          <w:tab/>
        </w:r>
        <w:r>
          <w:fldChar w:fldCharType="begin"/>
        </w:r>
        <w:r>
          <w:instrText xml:space="preserve"> PAGEREF _Toc209509324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25" w:history="1">
        <w:r>
          <w:rPr>
            <w:rStyle w:val="a7"/>
          </w:rPr>
          <w:t>7.3. Равенство и недопущение дискриминации</w:t>
        </w:r>
        <w:r>
          <w:tab/>
        </w:r>
        <w:r>
          <w:fldChar w:fldCharType="begin"/>
        </w:r>
        <w:r>
          <w:instrText xml:space="preserve"> PAGEREF _Toc209509325 \h </w:instrText>
        </w:r>
        <w:r>
          <w:fldChar w:fldCharType="separate"/>
        </w:r>
        <w:r>
          <w:t>32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26" w:history="1">
        <w:r>
          <w:rPr>
            <w:rStyle w:val="a7"/>
          </w:rPr>
          <w:t>7.4. Детский и принудительный труд</w:t>
        </w:r>
        <w:r>
          <w:tab/>
        </w:r>
        <w:r>
          <w:fldChar w:fldCharType="begin"/>
        </w:r>
        <w:r>
          <w:instrText xml:space="preserve"> PAGEREF _Toc209509326 \h </w:instrText>
        </w:r>
        <w:r>
          <w:fldChar w:fldCharType="separate"/>
        </w:r>
        <w:r>
          <w:t>32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27" w:history="1">
        <w:r>
          <w:rPr>
            <w:rStyle w:val="a7"/>
          </w:rPr>
          <w:t>7.5. Гендерное насилие и сексуальное преследование</w:t>
        </w:r>
        <w:r>
          <w:tab/>
        </w:r>
        <w:r>
          <w:fldChar w:fldCharType="begin"/>
        </w:r>
        <w:r>
          <w:instrText xml:space="preserve"> PAGEREF _Toc209509327 \h </w:instrText>
        </w:r>
        <w:r>
          <w:fldChar w:fldCharType="separate"/>
        </w:r>
        <w:r>
          <w:t>32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28" w:history="1">
        <w:r>
          <w:rPr>
            <w:rStyle w:val="a7"/>
          </w:rPr>
          <w:t>7.6. Профсоюзы и коллективные переговоры</w:t>
        </w:r>
        <w:r>
          <w:tab/>
        </w:r>
        <w:r>
          <w:fldChar w:fldCharType="begin"/>
        </w:r>
        <w:r>
          <w:instrText xml:space="preserve"> PAGEREF _Toc209509328 \h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29" w:history="1">
        <w:r>
          <w:rPr>
            <w:rStyle w:val="a7"/>
          </w:rPr>
          <w:t>8.0. ВОЗРАСТ ТРУДОУСТРОЙСТВА</w:t>
        </w:r>
        <w:r>
          <w:tab/>
        </w:r>
        <w:r>
          <w:fldChar w:fldCharType="begin"/>
        </w:r>
        <w:r>
          <w:instrText xml:space="preserve"> PAGEREF _Toc209509329 \h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30" w:history="1">
        <w:r>
          <w:rPr>
            <w:rStyle w:val="a7"/>
          </w:rPr>
          <w:t>9.0. УСЛОВИЯ И ПОЛОЖЕНИЯ</w:t>
        </w:r>
        <w:r>
          <w:tab/>
        </w:r>
        <w:r>
          <w:fldChar w:fldCharType="begin"/>
        </w:r>
        <w:r>
          <w:instrText xml:space="preserve"> PAGEREF _Toc209509330 \h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31" w:history="1">
        <w:r>
          <w:rPr>
            <w:rStyle w:val="a7"/>
          </w:rPr>
          <w:t xml:space="preserve">10.0. </w:t>
        </w:r>
        <w:r>
          <w:rPr>
            <w:rStyle w:val="a7"/>
          </w:rPr>
          <w:t>МЕХАНИЗМ РАССМОТРЕНИЯ ЖАЛОБ (МРЖ)</w:t>
        </w:r>
        <w:r>
          <w:tab/>
        </w:r>
        <w:r>
          <w:fldChar w:fldCharType="begin"/>
        </w:r>
        <w:r>
          <w:instrText xml:space="preserve"> PAGEREF _Toc209509331 \h </w:instrText>
        </w:r>
        <w:r>
          <w:fldChar w:fldCharType="separate"/>
        </w:r>
        <w:r>
          <w:t>35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32" w:history="1">
        <w:r>
          <w:rPr>
            <w:rStyle w:val="a7"/>
          </w:rPr>
          <w:t>11.0. УПРАВЛЕНИЕ ВЗАИМООТНОШЕНИЯМИ С ПОДРЯДЧИКАМИ</w:t>
        </w:r>
        <w:r>
          <w:tab/>
        </w:r>
        <w:r>
          <w:fldChar w:fldCharType="begin"/>
        </w:r>
        <w:r>
          <w:instrText xml:space="preserve"> PAGEREF _Toc209509332 \h </w:instrText>
        </w:r>
        <w:r>
          <w:fldChar w:fldCharType="separate"/>
        </w:r>
        <w:r>
          <w:t>42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33" w:history="1">
        <w:r>
          <w:rPr>
            <w:rStyle w:val="a7"/>
          </w:rPr>
          <w:t>11.1. Мониторинг контрактов</w:t>
        </w:r>
        <w:r>
          <w:tab/>
        </w:r>
        <w:r>
          <w:fldChar w:fldCharType="begin"/>
        </w:r>
        <w:r>
          <w:instrText xml:space="preserve"> PAGEREF _Toc209509333 \h </w:instrText>
        </w:r>
        <w:r>
          <w:fldChar w:fldCharType="separate"/>
        </w:r>
        <w:r>
          <w:t>42</w:t>
        </w:r>
        <w:r>
          <w:fldChar w:fldCharType="end"/>
        </w:r>
      </w:hyperlink>
    </w:p>
    <w:p w:rsidR="00315152" w:rsidRDefault="00215D4D">
      <w:pPr>
        <w:pStyle w:val="12"/>
        <w:rPr>
          <w:rFonts w:asciiTheme="minorHAnsi" w:eastAsiaTheme="minorEastAsia" w:hAnsiTheme="minorHAnsi"/>
          <w:lang w:val="ru-RU" w:eastAsia="ru-RU"/>
        </w:rPr>
      </w:pPr>
      <w:hyperlink w:anchor="_Toc209509334" w:history="1">
        <w:r>
          <w:rPr>
            <w:rStyle w:val="a7"/>
          </w:rPr>
          <w:t>ПРИЛОЖЕНИЯ</w:t>
        </w:r>
        <w:r>
          <w:rPr>
            <w:rStyle w:val="a7"/>
          </w:rPr>
          <w:t>:</w:t>
        </w:r>
        <w:r>
          <w:tab/>
        </w:r>
        <w:r>
          <w:fldChar w:fldCharType="begin"/>
        </w:r>
        <w:r>
          <w:instrText xml:space="preserve"> PAGEREF _Toc209509334 \h </w:instrText>
        </w:r>
        <w:r>
          <w:fldChar w:fldCharType="separate"/>
        </w:r>
        <w:r>
          <w:t>44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35" w:history="1">
        <w:r>
          <w:rPr>
            <w:rStyle w:val="a7"/>
          </w:rPr>
          <w:t>ПРИЛОЖЕНИЕ 1. Кодекс поведения</w:t>
        </w:r>
        <w:r>
          <w:tab/>
        </w:r>
        <w:r>
          <w:fldChar w:fldCharType="begin"/>
        </w:r>
        <w:r>
          <w:instrText xml:space="preserve"> PAGEREF _Toc209509335 \h </w:instrText>
        </w:r>
        <w:r>
          <w:fldChar w:fldCharType="separate"/>
        </w:r>
        <w:r>
          <w:t>44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36" w:history="1">
        <w:r>
          <w:rPr>
            <w:rStyle w:val="a7"/>
          </w:rPr>
          <w:t>ПРИЛОЖЕНИЕ 2 к форме Кодекса поведения:</w:t>
        </w:r>
        <w:r>
          <w:tab/>
        </w:r>
        <w:r>
          <w:fldChar w:fldCharType="begin"/>
        </w:r>
        <w:r>
          <w:instrText xml:space="preserve"> PAGEREF _Toc209509336 \h </w:instrText>
        </w:r>
        <w:r>
          <w:fldChar w:fldCharType="separate"/>
        </w:r>
        <w:r>
          <w:t>47</w:t>
        </w:r>
        <w:r>
          <w:fldChar w:fldCharType="end"/>
        </w:r>
      </w:hyperlink>
    </w:p>
    <w:p w:rsidR="00315152" w:rsidRDefault="00215D4D">
      <w:pPr>
        <w:pStyle w:val="23"/>
        <w:rPr>
          <w:rFonts w:asciiTheme="minorHAnsi" w:eastAsiaTheme="minorEastAsia" w:hAnsiTheme="minorHAnsi"/>
          <w:lang w:val="ru-RU" w:eastAsia="ru-RU"/>
        </w:rPr>
      </w:pPr>
      <w:hyperlink w:anchor="_Toc209509337" w:history="1">
        <w:r>
          <w:rPr>
            <w:rStyle w:val="a7"/>
          </w:rPr>
          <w:t>ПРИЛОЖЕНИЕ 3. Образец формы жалобы</w:t>
        </w:r>
        <w:r>
          <w:tab/>
        </w:r>
        <w:r>
          <w:fldChar w:fldCharType="begin"/>
        </w:r>
        <w:r>
          <w:instrText xml:space="preserve"> PAGEREF _Toc20</w:instrText>
        </w:r>
        <w:r>
          <w:instrText xml:space="preserve">9509337 \h </w:instrText>
        </w:r>
        <w:r>
          <w:fldChar w:fldCharType="separate"/>
        </w:r>
        <w:r>
          <w:t>48</w:t>
        </w:r>
        <w:r>
          <w:fldChar w:fldCharType="end"/>
        </w:r>
      </w:hyperlink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fldChar w:fldCharType="end"/>
      </w:r>
    </w:p>
    <w:p w:rsidR="00315152" w:rsidRDefault="00215D4D">
      <w:pPr>
        <w:spacing w:after="0" w:line="240" w:lineRule="auto"/>
        <w:rPr>
          <w:rStyle w:val="y2iqfc"/>
          <w:rFonts w:ascii="Times New Roman" w:eastAsiaTheme="majorEastAsia" w:hAnsi="Times New Roman" w:cs="Times New Roman"/>
          <w:b/>
          <w:bCs/>
          <w:sz w:val="24"/>
          <w:szCs w:val="24"/>
          <w:lang w:val="ru-RU" w:eastAsia="ru-RU"/>
        </w:rPr>
      </w:pPr>
      <w:r>
        <w:rPr>
          <w:rStyle w:val="y2iqfc"/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br w:type="page"/>
      </w:r>
    </w:p>
    <w:p w:rsidR="00315152" w:rsidRDefault="00215D4D">
      <w:pPr>
        <w:pStyle w:val="HTML"/>
        <w:spacing w:after="120" w:line="276" w:lineRule="auto"/>
        <w:rPr>
          <w:rStyle w:val="y2iqfc"/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>
        <w:rPr>
          <w:rStyle w:val="y2iqfc"/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lastRenderedPageBreak/>
        <w:t>СПИСОК СОКРАЩЕНИЙ</w:t>
      </w:r>
    </w:p>
    <w:p w:rsidR="00315152" w:rsidRDefault="00315152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айылный аймак (основная единица административно-территориального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деления Кыргызстана третьего уровня)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СНиП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строительные нормы и правила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ГК</w:t>
      </w:r>
      <w:r>
        <w:rPr>
          <w:rFonts w:ascii="Times New Roman" w:hAnsi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/>
          <w:sz w:val="24"/>
          <w:szCs w:val="24"/>
          <w:lang w:val="ru-RU"/>
        </w:rPr>
        <w:tab/>
        <w:t>Гражданский кодекс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РМУЭСОМ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рамочная модель управления экологическими и социальными охранными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мерами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ЭСС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экологические и социальные стандарты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ПУОСС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план управления окружающей и социальной средой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ГН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гендерное насилие (насилие над лицами противо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положного пола)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МРЖ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механизм рассмотрения жалоб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CРЖ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Служба рассмотрения жалоб Всемирного банка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исполнительное агентство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Кыргызская Республика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ТК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Трудовой кодекс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ПУТР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процедуры управления трудовыми ресурсами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ОМСУ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органы местного </w:t>
      </w:r>
      <w:r>
        <w:rPr>
          <w:rFonts w:ascii="Times New Roman" w:hAnsi="Times New Roman"/>
          <w:sz w:val="24"/>
          <w:szCs w:val="24"/>
          <w:lang w:val="ru-RU"/>
        </w:rPr>
        <w:t>самоуправления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мониторинг и оценка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Минэнерго</w:t>
      </w:r>
      <w:r>
        <w:rPr>
          <w:rFonts w:ascii="Times New Roman" w:hAnsi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/>
          <w:sz w:val="24"/>
          <w:szCs w:val="24"/>
          <w:lang w:val="ru-RU"/>
        </w:rPr>
        <w:tab/>
        <w:t>Министерство энергетики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НЭСК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ОАО «Национальная электрическая сеть Кыргызстана»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ОТТБ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охрана труда и техника безопасности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ОРП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отдел реализации проекта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ЛЭП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линия электропередачи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СИЗ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средства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индивидуальной защиты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положения (инструкции) по охране труда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СанПиН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санитарные правила и нормы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СЭД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сексуальная эксплуатация и домогательство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СП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сексуальное преследование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ТП</w:t>
      </w:r>
      <w:r>
        <w:rPr>
          <w:rFonts w:ascii="Times New Roman" w:hAnsi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/>
          <w:sz w:val="24"/>
          <w:szCs w:val="24"/>
          <w:lang w:val="ru-RU"/>
        </w:rPr>
        <w:tab/>
        <w:t>трансформаторные подстанции</w:t>
      </w:r>
    </w:p>
    <w:p w:rsidR="00315152" w:rsidRDefault="00215D4D">
      <w:pPr>
        <w:tabs>
          <w:tab w:val="left" w:pos="1276"/>
          <w:tab w:val="left" w:pos="1560"/>
        </w:tabs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ВБ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Всемирный банк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_Toc30835"/>
      <w:bookmarkStart w:id="11" w:name="_Toc2683"/>
      <w:bookmarkStart w:id="12" w:name="_Toc209412184"/>
      <w:r>
        <w:rPr>
          <w:lang w:val="ru-RU"/>
        </w:rPr>
        <w:br w:type="page"/>
      </w:r>
    </w:p>
    <w:p w:rsidR="00315152" w:rsidRDefault="00215D4D">
      <w:pPr>
        <w:pStyle w:val="10"/>
        <w:spacing w:before="0" w:after="120" w:line="276" w:lineRule="auto"/>
      </w:pPr>
      <w:bookmarkStart w:id="13" w:name="_Toc209509300"/>
      <w:r>
        <w:lastRenderedPageBreak/>
        <w:t>1.0. ВВЕДЕНИЕ</w:t>
      </w:r>
      <w:bookmarkEnd w:id="10"/>
      <w:bookmarkEnd w:id="11"/>
      <w:bookmarkEnd w:id="12"/>
      <w:bookmarkEnd w:id="13"/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>Энерг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етический сектор был ключевым фактором, стимулировавшим экономический рост в Центральной Азии на протяжении многих лет после обретения независимости от Советского Союза, и будет продолжать играть ключевую роль по мере того, как регион стремится перейти к б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олее чистому, экологичному и инклюзивному экономическому росту. Предлагаемые меры по созданию надежной региональной электросети будут реализованы в четырех странах Центральной Азии: Кыргызской Республике, Республике Казахстан, Республике Таджикистан и Респ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ублике Узбекистан. Предлагаемый Многофазный программный подход (MPA) к реализации Проекта «Взаимосвязанность и торговля на региональном рынке электроэнергии в Центральной Азии» (REMIT) построен таким образом, чтобы отразить эволюцию от ограниченной двустор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онней торговли сегодня до полноценного регионального рынка электроэнергии в Центральной Азии в три фазы (этапа или компонента). Большинство мероприятий на данном этапе направлено на строительство/расширение/модернизацию/цифровизацию существующей передающей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 xml:space="preserve"> сети, включая внутреннюю сеть, для чего в настоящее время проводятся технико-экономические обоснования. Данный проект учитывает экологические и социальные аспекты в соответствии с Экологической и социальной рамочной программой Всемирного банка. Один из ст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андартов – ЭСС2 – касается труда и условий труда и предполагает, что заемщики разработают Процедуры управления трудовыми ресурсами (ПУТР).</w:t>
      </w:r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/>
          <w:bCs/>
          <w:sz w:val="24"/>
          <w:lang w:val="ru-RU"/>
        </w:rPr>
      </w:pPr>
      <w:r>
        <w:rPr>
          <w:rFonts w:ascii="Times New Roman" w:eastAsia="Times New Roman" w:hAnsi="Times New Roman"/>
          <w:bCs/>
          <w:sz w:val="24"/>
          <w:lang w:val="ru-RU"/>
        </w:rPr>
        <w:t>Предлагаемый проект (MPA1) состоит из следующих трех компонентов:</w:t>
      </w:r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/>
          <w:bCs/>
          <w:sz w:val="24"/>
          <w:lang w:val="ru-RU"/>
        </w:rPr>
      </w:pPr>
      <w:r>
        <w:rPr>
          <w:rFonts w:ascii="Times New Roman" w:eastAsia="Times New Roman" w:hAnsi="Times New Roman"/>
          <w:bCs/>
          <w:sz w:val="24"/>
          <w:lang w:val="ru-RU"/>
        </w:rPr>
        <w:t>(i) Компонент 1: Пилотный региональный рынок электр</w:t>
      </w:r>
      <w:r>
        <w:rPr>
          <w:rFonts w:ascii="Times New Roman" w:eastAsia="Times New Roman" w:hAnsi="Times New Roman"/>
          <w:bCs/>
          <w:sz w:val="24"/>
          <w:lang w:val="ru-RU"/>
        </w:rPr>
        <w:t>оэнергии;</w:t>
      </w:r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/>
          <w:bCs/>
          <w:sz w:val="24"/>
          <w:lang w:val="ru-RU"/>
        </w:rPr>
      </w:pPr>
      <w:r>
        <w:rPr>
          <w:rFonts w:ascii="Times New Roman" w:eastAsia="Times New Roman" w:hAnsi="Times New Roman"/>
          <w:bCs/>
          <w:sz w:val="24"/>
          <w:lang w:val="ru-RU"/>
        </w:rPr>
        <w:t>(ii) Компонент 2: Укрепление и цифровизация региональной взаимосвязанности; и</w:t>
      </w:r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>
        <w:rPr>
          <w:rFonts w:ascii="Times New Roman" w:eastAsia="Times New Roman" w:hAnsi="Times New Roman"/>
          <w:bCs/>
          <w:sz w:val="24"/>
          <w:lang w:val="ru-RU"/>
        </w:rPr>
        <w:t>(iii) Компонент 3: Улучшение благоприятных условий и институционального потенциала.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ru-RU"/>
        </w:rPr>
        <w:t xml:space="preserve">В настоящее время определенные подпроекты в рамках Фазы 1 предусматривают </w:t>
      </w:r>
      <w:r>
        <w:rPr>
          <w:rStyle w:val="y2iqfc"/>
          <w:rFonts w:ascii="Times New Roman" w:hAnsi="Times New Roman" w:cs="Times New Roman"/>
          <w:sz w:val="24"/>
          <w:szCs w:val="24"/>
          <w:lang w:val="ru-RU"/>
        </w:rPr>
        <w:t xml:space="preserve">реконструкцию подстанций «Кристалл» и «Торобаева», а также реконструкцию/строительство линии электропередачи «Кристалл-Юлдуз». Реализация этих мер позволит увеличить мощность энергетической системы, более эффективно использовать имеющиеся ресурсы, а также </w:t>
      </w:r>
      <w:r>
        <w:rPr>
          <w:rStyle w:val="y2iqfc"/>
          <w:rFonts w:ascii="Times New Roman" w:hAnsi="Times New Roman" w:cs="Times New Roman"/>
          <w:sz w:val="24"/>
          <w:szCs w:val="24"/>
          <w:lang w:val="ru-RU"/>
        </w:rPr>
        <w:t>снизить частоту аварий, вызванных перегрузкой оборудования.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Прямым положительным эффектом проекта будет удовлетворение растущего спроса на энергию в регионе за счет более эффективного использования имеющихся недорогих источников энергии, увеличения мощност</w:t>
      </w:r>
      <w:r>
        <w:rPr>
          <w:rFonts w:ascii="Times New Roman" w:hAnsi="Times New Roman" w:cs="Times New Roman"/>
          <w:sz w:val="24"/>
          <w:szCs w:val="24"/>
          <w:lang w:val="ru-RU"/>
        </w:rPr>
        <w:t>и подстанций «Кристалл» и «Торобаева», а также мощности линии электропередачи «Кристалл-Юлдуз».</w:t>
      </w:r>
    </w:p>
    <w:p w:rsidR="00315152" w:rsidRDefault="00315152">
      <w:pPr>
        <w:tabs>
          <w:tab w:val="left" w:pos="56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21"/>
        <w:spacing w:before="0" w:after="120" w:line="276" w:lineRule="auto"/>
      </w:pPr>
      <w:bookmarkStart w:id="14" w:name="_Toc19848"/>
      <w:bookmarkStart w:id="15" w:name="_Toc209509301"/>
      <w:bookmarkStart w:id="16" w:name="_Toc209412185"/>
      <w:bookmarkStart w:id="17" w:name="_Toc5957"/>
      <w:r>
        <w:t>1.1. Задачи ПУТР</w:t>
      </w:r>
      <w:bookmarkEnd w:id="14"/>
      <w:bookmarkEnd w:id="15"/>
      <w:bookmarkEnd w:id="16"/>
      <w:bookmarkEnd w:id="17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Данные 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 xml:space="preserve">Процедуры управления трудовыми </w:t>
      </w:r>
      <w:r>
        <w:rPr>
          <w:rFonts w:ascii="Times New Roman" w:eastAsia="Times New Roman" w:hAnsi="Times New Roman"/>
          <w:bCs/>
          <w:sz w:val="24"/>
          <w:lang w:val="ru-RU"/>
        </w:rPr>
        <w:t xml:space="preserve">отношениями </w:t>
      </w:r>
      <w:r>
        <w:rPr>
          <w:rFonts w:ascii="Times New Roman" w:hAnsi="Times New Roman" w:cs="Times New Roman"/>
          <w:sz w:val="24"/>
          <w:szCs w:val="24"/>
          <w:lang w:val="ru-RU"/>
        </w:rPr>
        <w:t>(ПУТР) разработаны в соответствии с экологическими и социальными требованиями Рамочной модел</w:t>
      </w:r>
      <w:r>
        <w:rPr>
          <w:rFonts w:ascii="Times New Roman" w:hAnsi="Times New Roman" w:cs="Times New Roman"/>
          <w:sz w:val="24"/>
          <w:szCs w:val="24"/>
          <w:lang w:val="ru-RU"/>
        </w:rPr>
        <w:t>и управления экологическими и социальными охранными мерами Всемирного банка. Один из стандартов, ЭСС2, касается трудовых отношений и условий труда. В рамках данного проекта ЭСС2 применяется к работникам проекта, включая штатных и внештатных работников, вре</w:t>
      </w:r>
      <w:r>
        <w:rPr>
          <w:rFonts w:ascii="Times New Roman" w:hAnsi="Times New Roman" w:cs="Times New Roman"/>
          <w:sz w:val="24"/>
          <w:szCs w:val="24"/>
          <w:lang w:val="ru-RU"/>
        </w:rPr>
        <w:t>менных, сезонных работников и мигрантов, и не распространяется на государственных служащих.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ПУТР позволяют руководству проекта определить основные требования и риски, связанные с человеческими ресурсами, и понять, какие ресурсы необходимы для решения связанных с этим кадровых вопросов. ПУТР являются живым документом, который создается на ранних э</w:t>
      </w:r>
      <w:r>
        <w:rPr>
          <w:rFonts w:ascii="Times New Roman" w:hAnsi="Times New Roman" w:cs="Times New Roman"/>
          <w:sz w:val="24"/>
          <w:szCs w:val="24"/>
          <w:lang w:val="ru-RU"/>
        </w:rPr>
        <w:t>тапах подготовки проекта и обновляется на протяжении всего процесса разработки и реализации проекта. Соответственно, в данном документе подробно описаны типы работников, которые могут быть задействованы в проекте и в управлении проектом. Эти процедуры буду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определять управление работниками проекта в соответствии с требованиями национального законодательства и ЭСС2. Требования по соблюдению надлежащей производственной практики и принципов охраны труда и техники безопасности также будут включены в тендерную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документацию подрядчика. Подрядчики должны будут соблюдать требования ПУТР в соответствии с процедурами управления трудовыми ресурсами проекта, которые будут контролироваться </w:t>
      </w:r>
      <w:ins w:id="18" w:author="Айгуль Султанкулова" w:date="2025-10-05T21:49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del w:id="19" w:author="Айгуль Султанкулова" w:date="2025-10-05T21:49:00Z">
        <w:r>
          <w:rPr>
            <w:rFonts w:ascii="Times New Roman" w:hAnsi="Times New Roman" w:cs="Times New Roman"/>
            <w:sz w:val="24"/>
            <w:szCs w:val="24"/>
            <w:lang w:val="ru-RU"/>
          </w:rPr>
          <w:delText>Г</w:delText>
        </w:r>
      </w:del>
      <w:r>
        <w:rPr>
          <w:rFonts w:ascii="Times New Roman" w:hAnsi="Times New Roman" w:cs="Times New Roman"/>
          <w:sz w:val="24"/>
          <w:szCs w:val="24"/>
          <w:lang w:val="ru-RU"/>
        </w:rPr>
        <w:t>РП и его соответствующими специалистами на протяжении всего процесса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проекта.</w:t>
      </w:r>
    </w:p>
    <w:p w:rsidR="00315152" w:rsidRDefault="00315152">
      <w:pPr>
        <w:pStyle w:val="afe"/>
        <w:numPr>
          <w:ilvl w:val="255"/>
          <w:numId w:val="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315152" w:rsidRDefault="00215D4D">
      <w:pPr>
        <w:pStyle w:val="10"/>
        <w:spacing w:before="0" w:after="120" w:line="276" w:lineRule="auto"/>
      </w:pPr>
      <w:bookmarkStart w:id="20" w:name="_Toc24648"/>
      <w:bookmarkStart w:id="21" w:name="_Toc209412186"/>
      <w:bookmarkStart w:id="22" w:name="_Toc209509302"/>
      <w:bookmarkStart w:id="23" w:name="_Toc15878"/>
      <w:r>
        <w:t>2.0.</w:t>
      </w:r>
      <w:bookmarkStart w:id="24" w:name="_Toc183011833"/>
      <w:r>
        <w:t xml:space="preserve"> ОБЗОР ИСПОЛЬЗОВАНИЯ ТРУДОВЫХ РЕСУРСОВ В ПРОЕКТЕ</w:t>
      </w:r>
      <w:bookmarkEnd w:id="20"/>
      <w:bookmarkEnd w:id="21"/>
      <w:bookmarkEnd w:id="22"/>
      <w:bookmarkEnd w:id="23"/>
      <w:bookmarkEnd w:id="24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ЭСС2, весь персонал делится на следующие категории:</w:t>
      </w:r>
    </w:p>
    <w:p w:rsidR="00315152" w:rsidRDefault="00215D4D">
      <w:pPr>
        <w:pStyle w:val="afe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непосредственные работники,</w:t>
      </w:r>
    </w:p>
    <w:p w:rsidR="00315152" w:rsidRDefault="00215D4D">
      <w:pPr>
        <w:pStyle w:val="afe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контрактные работники,</w:t>
      </w:r>
    </w:p>
    <w:p w:rsidR="00315152" w:rsidRDefault="00215D4D">
      <w:pPr>
        <w:pStyle w:val="afe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общинные работники,</w:t>
      </w:r>
    </w:p>
    <w:p w:rsidR="00315152" w:rsidRDefault="00215D4D">
      <w:pPr>
        <w:pStyle w:val="afe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ключевые сотрудники поставщиков.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ПУТР применяются к работникам проекта в соответствии с определением ЭСС2. ПУТР предназначены для сотрудников и работников, непосредственно нанятых </w:t>
      </w:r>
      <w:del w:id="25" w:author="Айгуль Султанкулова" w:date="2025-10-05T21:49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26" w:author="Айгуль Султанкулова" w:date="2025-10-05T21:50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>РП для выполнения задач, связанных с проектом (непосредственные работники), и работников по контракту (наем</w:t>
      </w:r>
      <w:r>
        <w:rPr>
          <w:rFonts w:ascii="Times New Roman" w:hAnsi="Times New Roman" w:cs="Times New Roman"/>
          <w:sz w:val="24"/>
          <w:szCs w:val="24"/>
          <w:lang w:val="ru-RU"/>
        </w:rPr>
        <w:t>ные работники). Другие работники (такие как общинные работники и ключевые поставщики) не должны участвовать в этом процессе.</w:t>
      </w:r>
    </w:p>
    <w:p w:rsidR="00315152" w:rsidRDefault="003151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Категории работников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629"/>
        <w:gridCol w:w="3220"/>
        <w:gridCol w:w="2925"/>
        <w:gridCol w:w="1801"/>
      </w:tblGrid>
      <w:tr w:rsidR="00315152" w:rsidTr="00315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15152" w:rsidRDefault="00215D4D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lang w:val="ru-RU" w:eastAsia="ru-RU"/>
              </w:rPr>
              <w:t>Тип работников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lang w:val="ru-RU" w:eastAsia="ru-RU"/>
              </w:rPr>
              <w:t>Определения согласно ЭСС 2 ВБ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lang w:val="ru-RU" w:eastAsia="ru-RU"/>
              </w:rPr>
              <w:t>Положение в проекте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lang w:val="ru-RU" w:eastAsia="ru-RU"/>
              </w:rPr>
              <w:t>Категории работников, соответству</w:t>
            </w:r>
            <w:r>
              <w:rPr>
                <w:rFonts w:ascii="Times New Roman" w:eastAsia="SimSun" w:hAnsi="Times New Roman" w:cs="Times New Roman"/>
                <w:color w:val="auto"/>
                <w:lang w:val="ru-RU" w:eastAsia="ru-RU"/>
              </w:rPr>
              <w:t>ющие проекту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rPr>
                <w:rFonts w:ascii="Times New Roman" w:eastAsia="SimSun" w:hAnsi="Times New Roman" w:cs="Times New Roman"/>
                <w:b w:val="0"/>
                <w:bCs w:val="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Непосредственные работники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/>
                <w:lang w:val="ru-RU" w:eastAsia="ru-RU"/>
              </w:rPr>
              <w:t>Лица, нанятые или привлеченные непосредственно Заемщиком для работы, непосредственно связанной с проектом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/>
                <w:lang w:val="ru-RU" w:eastAsia="ru-RU"/>
              </w:rPr>
              <w:t xml:space="preserve">В НЭСК будет создан отдел реализации проекта для обеспечения постоянного управления и надзора за реализацией </w:t>
            </w:r>
            <w:r>
              <w:rPr>
                <w:rFonts w:ascii="Times New Roman" w:eastAsia="SimSun" w:hAnsi="Times New Roman"/>
                <w:lang w:val="ru-RU" w:eastAsia="ru-RU"/>
              </w:rPr>
              <w:t>проекта на местах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Да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15152" w:rsidRDefault="00315152">
            <w:pPr>
              <w:spacing w:after="120" w:line="240" w:lineRule="auto"/>
              <w:rPr>
                <w:rFonts w:ascii="Times New Roman" w:eastAsia="SimSun" w:hAnsi="Times New Roman" w:cs="Times New Roman"/>
                <w:b w:val="0"/>
                <w:bCs w:val="0"/>
                <w:lang w:val="ru-RU" w:eastAsia="ru-RU"/>
              </w:rPr>
            </w:pPr>
          </w:p>
          <w:p w:rsidR="00315152" w:rsidRDefault="00215D4D">
            <w:pPr>
              <w:spacing w:after="120" w:line="240" w:lineRule="auto"/>
              <w:rPr>
                <w:rFonts w:ascii="Times New Roman" w:eastAsia="SimSun" w:hAnsi="Times New Roman" w:cs="Times New Roman"/>
                <w:b w:val="0"/>
                <w:bCs w:val="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Контрактные работники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Нанятые или привлеченные третьей стороной для выполнения работ, связанных с основными функциями проекта, независимо от места его реализации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Предполагается, что будут задействованы две основные категории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контрактных работников:</w:t>
            </w:r>
          </w:p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Поставщики консультационных услуг, которые будут оказывать поддержку </w:t>
            </w:r>
            <w:del w:id="27" w:author="Айгуль Султанкулова" w:date="2025-10-05T21:50:00Z">
              <w:r>
                <w:rPr>
                  <w:rFonts w:ascii="Times New Roman" w:eastAsia="SimSun" w:hAnsi="Times New Roman" w:cs="Times New Roman"/>
                  <w:lang w:val="ru-RU" w:eastAsia="ru-RU"/>
                </w:rPr>
                <w:delText>О</w:delText>
              </w:r>
            </w:del>
            <w:ins w:id="28" w:author="Айгуль Султанкулова" w:date="2025-10-05T21:50:00Z">
              <w:r>
                <w:rPr>
                  <w:rFonts w:ascii="Times New Roman" w:eastAsia="SimSun" w:hAnsi="Times New Roman" w:cs="Times New Roman"/>
                  <w:lang w:val="ru-RU" w:eastAsia="ru-RU"/>
                </w:rPr>
                <w:t>Г</w:t>
              </w:r>
            </w:ins>
            <w:r>
              <w:rPr>
                <w:rFonts w:ascii="Times New Roman" w:eastAsia="SimSun" w:hAnsi="Times New Roman" w:cs="Times New Roman"/>
                <w:lang w:val="ru-RU" w:eastAsia="ru-RU"/>
              </w:rPr>
              <w:t>РП НЭСК.</w:t>
            </w:r>
          </w:p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Строительные подрядчики будут наняты </w:t>
            </w:r>
            <w:del w:id="29" w:author="Айгуль Султанкулова" w:date="2025-10-05T21:50:00Z">
              <w:r>
                <w:rPr>
                  <w:rFonts w:ascii="Times New Roman" w:eastAsia="SimSun" w:hAnsi="Times New Roman" w:cs="Times New Roman"/>
                  <w:lang w:val="ru-RU" w:eastAsia="ru-RU"/>
                </w:rPr>
                <w:delText>О</w:delText>
              </w:r>
            </w:del>
            <w:ins w:id="30" w:author="Айгуль Султанкулова" w:date="2025-10-05T21:50:00Z">
              <w:r>
                <w:rPr>
                  <w:rFonts w:ascii="Times New Roman" w:eastAsia="SimSun" w:hAnsi="Times New Roman" w:cs="Times New Roman"/>
                  <w:lang w:val="ru-RU" w:eastAsia="ru-RU"/>
                </w:rPr>
                <w:t>Г</w:t>
              </w:r>
            </w:ins>
            <w:r>
              <w:rPr>
                <w:rFonts w:ascii="Times New Roman" w:eastAsia="SimSun" w:hAnsi="Times New Roman" w:cs="Times New Roman"/>
                <w:lang w:val="ru-RU" w:eastAsia="ru-RU"/>
              </w:rPr>
              <w:t>РП НЭСК для выполнения строительных работ по подпроектам (на каждом соответствующем объекте)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Да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rPr>
                <w:rFonts w:ascii="Times New Roman" w:eastAsia="SimSun" w:hAnsi="Times New Roman" w:cs="Times New Roman"/>
                <w:b w:val="0"/>
                <w:bCs w:val="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Общинные работни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ки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lang w:val="ru-RU" w:eastAsia="ru-RU"/>
              </w:rPr>
            </w:pPr>
            <w:r>
              <w:rPr>
                <w:rFonts w:ascii="Times New Roman" w:eastAsia="SimSun" w:hAnsi="Times New Roman"/>
                <w:lang w:val="ru-RU" w:eastAsia="ru-RU"/>
              </w:rPr>
              <w:t>Лица, нанятые или занятые в предоставлении общественных работ – актуально в случаях, когда проекты разрабатываются и осуществляются с целью содействия развитию общин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Предполагается, что данная категория работников не будет востребована для реализации пр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оекта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Нет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15152" w:rsidRDefault="00215D4D">
            <w:pPr>
              <w:spacing w:after="120" w:line="240" w:lineRule="auto"/>
              <w:rPr>
                <w:rFonts w:ascii="Times New Roman" w:eastAsia="SimSun" w:hAnsi="Times New Roman" w:cs="Times New Roman"/>
                <w:b w:val="0"/>
                <w:bCs w:val="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Работники основной цепочки поставок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/>
                <w:lang w:val="ru-RU" w:eastAsia="ru-RU"/>
              </w:rPr>
              <w:t>Предполагается, что работники этой категории не будут задействованы в реализации проекта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Предполагается, что работники этой категории не будут необходимы для реализации проекта</w:t>
            </w:r>
          </w:p>
        </w:tc>
        <w:tc>
          <w:tcPr>
            <w:tcW w:w="0" w:type="auto"/>
          </w:tcPr>
          <w:p w:rsidR="00315152" w:rsidRDefault="00215D4D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Нет</w:t>
            </w:r>
          </w:p>
        </w:tc>
      </w:tr>
    </w:tbl>
    <w:p w:rsidR="00315152" w:rsidRDefault="00315152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Ожидается, что в этом проекте будут задействованы два различных типа работников: прямые рабочие (персонал </w:t>
      </w:r>
      <w:del w:id="31" w:author="Айгуль Султанкулова" w:date="2025-10-05T21:50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32" w:author="Айгуль Султанкулова" w:date="2025-10-05T21:50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>РП) и наемные работники (большинство персонала проекта).</w:t>
      </w:r>
    </w:p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21"/>
        <w:spacing w:before="0" w:after="120" w:line="276" w:lineRule="auto"/>
      </w:pPr>
      <w:bookmarkStart w:id="33" w:name="_Toc209412187"/>
      <w:bookmarkStart w:id="34" w:name="_Toc13452"/>
      <w:bookmarkStart w:id="35" w:name="_Toc209509303"/>
      <w:bookmarkStart w:id="36" w:name="_Toc22150"/>
      <w:r>
        <w:t>2.1. Количество работников проекта</w:t>
      </w:r>
      <w:bookmarkEnd w:id="33"/>
      <w:bookmarkEnd w:id="34"/>
      <w:bookmarkEnd w:id="35"/>
      <w:bookmarkEnd w:id="36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Непосредственные сотрудники</w:t>
      </w:r>
      <w:r>
        <w:rPr>
          <w:rFonts w:ascii="Times New Roman" w:hAnsi="Times New Roman" w:cs="Times New Roman"/>
          <w:sz w:val="24"/>
          <w:szCs w:val="24"/>
          <w:lang w:val="ru-RU"/>
        </w:rPr>
        <w:t>. Точное общее количество не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посредственных сотрудников в настоящее время составляет около 8 человек, но будет подтверждено позднее.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настоящее время также неизвестно, сколько будет нанято контрактных работников. Контрактные работники могут быть индивидуальными консультантами, наняты</w:t>
      </w:r>
      <w:r>
        <w:rPr>
          <w:rFonts w:ascii="Times New Roman" w:hAnsi="Times New Roman"/>
          <w:sz w:val="24"/>
          <w:szCs w:val="24"/>
          <w:lang w:val="ru-RU"/>
        </w:rPr>
        <w:t>ми для выполнения различных задач, указанных в проекте, включая консультантов по экологии, социологии и т.д.</w:t>
      </w:r>
    </w:p>
    <w:p w:rsidR="00315152" w:rsidRDefault="00215D4D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315152" w:rsidRDefault="00215D4D">
      <w:pPr>
        <w:spacing w:after="120" w:line="276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Трудоустройство штатных и контрактных работников в рамках проекта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ходе реализации проекта штатные сотрудники </w:t>
      </w:r>
      <w:del w:id="37" w:author="Айгуль Султанкулова" w:date="2025-10-05T21:50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38" w:author="Айгуль Султанкулова" w:date="2025-10-05T21:50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>РП будут работать полный рабочий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день в течение всего срока реализации проекта. Дополнительные эксперты/консультанты будут привлекаться по мере необходимости. Точный график работы контрактных работников будет известен позднее, однако можно отметить, что они будут наняты для работы на объ</w:t>
      </w:r>
      <w:r>
        <w:rPr>
          <w:rFonts w:ascii="Times New Roman" w:hAnsi="Times New Roman" w:cs="Times New Roman"/>
          <w:sz w:val="24"/>
          <w:szCs w:val="24"/>
          <w:lang w:val="ru-RU"/>
        </w:rPr>
        <w:t>ектах проекта на четко определенные сроки. Это могут быть строительные рабочие. Кроме того, это могут быть консультанты по экологии и социологии, и поскольку штатное расписание НЭСК не предусматривает этих должностей, они будут наняты на контрактной 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5152" w:rsidRDefault="00215D4D">
      <w:pPr>
        <w:pStyle w:val="ac"/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Неквалифицированные работники также могут быть наняты на контрактной основе.</w:t>
      </w:r>
    </w:p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21"/>
        <w:spacing w:before="0" w:after="120" w:line="276" w:lineRule="auto"/>
      </w:pPr>
      <w:bookmarkStart w:id="39" w:name="_Toc25479"/>
      <w:bookmarkStart w:id="40" w:name="_Toc209412188"/>
      <w:bookmarkStart w:id="41" w:name="_Toc209509304"/>
      <w:r>
        <w:t>2.3. Характеристики работников проекта</w:t>
      </w:r>
      <w:bookmarkEnd w:id="39"/>
      <w:bookmarkEnd w:id="40"/>
      <w:bookmarkEnd w:id="41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Учитывая характер рабочей силы проекта (в основном, полуквалифицированные и неквалифицированные строительные рабочие) и особенности рынка труда в Кыргызстане, вероятно, что рабочая сила, особенно низкоквалифицированные работники, будет состоять преимуществ</w:t>
      </w:r>
      <w:r>
        <w:rPr>
          <w:rFonts w:ascii="Times New Roman" w:hAnsi="Times New Roman" w:cs="Times New Roman"/>
          <w:sz w:val="24"/>
          <w:szCs w:val="24"/>
          <w:lang w:val="ru-RU"/>
        </w:rPr>
        <w:t>енно из мужчин. Ожидается, что женщины будут составлять около 5-10% рабочей силы и, вероятно, будут работать техниками (инженерами) и/или офисным персоналом (уборщицами и т.д.). Ожидается, что основная группа квалифицированных работников будет из Кыргызста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и будет перемещаться по мере необходимости. По возможности, неквалифицированная рабочая сила будет наниматься на месте. </w:t>
      </w:r>
      <w:r>
        <w:rPr>
          <w:rFonts w:ascii="Times New Roman" w:hAnsi="Times New Roman"/>
          <w:sz w:val="24"/>
          <w:szCs w:val="24"/>
          <w:lang w:val="ru-RU"/>
        </w:rPr>
        <w:t xml:space="preserve">В случае, если тендер на выполнение работ выиграет иностранный подрядчик, в проекте будут задействованы иностранные работники. </w:t>
      </w:r>
      <w:r>
        <w:rPr>
          <w:rFonts w:ascii="Times New Roman" w:hAnsi="Times New Roman" w:cs="Times New Roman"/>
          <w:sz w:val="24"/>
          <w:szCs w:val="24"/>
          <w:lang w:val="ru-RU"/>
        </w:rPr>
        <w:t>Все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ботники должны быть старше 18 лет.</w:t>
      </w:r>
    </w:p>
    <w:p w:rsidR="00315152" w:rsidRDefault="00215D4D">
      <w:pPr>
        <w:pStyle w:val="21"/>
        <w:spacing w:before="0" w:after="120" w:line="276" w:lineRule="auto"/>
      </w:pPr>
      <w:bookmarkStart w:id="42" w:name="_Toc15281"/>
      <w:bookmarkStart w:id="43" w:name="_Toc209412189"/>
      <w:bookmarkStart w:id="44" w:name="_Toc209509305"/>
      <w:r>
        <w:t>2.4. Сроки потребности в рабочей силе</w:t>
      </w:r>
      <w:bookmarkEnd w:id="42"/>
      <w:bookmarkEnd w:id="43"/>
      <w:bookmarkEnd w:id="44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начнется в 2025 году и будет завершен в 2028 году, то есть продлится примерно три года. На протяжении всего срока реализации проекта будут периодически требоваться консультанты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 мере необходимости для выполнения строительных работ будут наниматься подрядчики. Строительный сезон обычно длится с марта по ноябрь, но может варьироваться в зависимости от погодных условий. </w:t>
      </w:r>
      <w:del w:id="45" w:author="Айгуль Султанкулова" w:date="2025-10-05T21:51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46" w:author="Айгуль Султанкулова" w:date="2025-10-05T21:51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>РП и субподрядчики будут самосто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ятельно мобилизовывать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бочую силу в соответствии с необходимыми работами и сезоном. Основная группа работников будет располагаться в одном регионе и выполнять все работы в этом регионе, прежде чем переместиться в другой регион. Порядок посещения регионов и сроки строительства в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настоящее время неизвестны. Этот раздел будет обновлен после подтверждения конкретных сроков реализации проекта.</w:t>
      </w:r>
    </w:p>
    <w:p w:rsidR="00315152" w:rsidRDefault="00215D4D">
      <w:pPr>
        <w:pStyle w:val="21"/>
        <w:spacing w:before="0" w:after="120" w:line="276" w:lineRule="auto"/>
      </w:pPr>
      <w:bookmarkStart w:id="47" w:name="_Toc209412190"/>
      <w:bookmarkStart w:id="48" w:name="_Toc28060"/>
      <w:bookmarkStart w:id="49" w:name="_Toc209509306"/>
      <w:r>
        <w:t>2.5. Контракт</w:t>
      </w:r>
      <w:bookmarkEnd w:id="47"/>
      <w:bookmarkEnd w:id="48"/>
      <w:r>
        <w:t>ные работники</w:t>
      </w:r>
      <w:bookmarkEnd w:id="49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Предполагаемая структура контрактов для проекта, указывающая количество и типы подрядчиков/субподрядчиков, а также в</w:t>
      </w:r>
      <w:r>
        <w:rPr>
          <w:rFonts w:ascii="Times New Roman" w:hAnsi="Times New Roman" w:cs="Times New Roman"/>
          <w:sz w:val="24"/>
          <w:szCs w:val="24"/>
          <w:lang w:val="ru-RU"/>
        </w:rPr>
        <w:t>ероятное количество работников проекта, которые будут наняты или привлечены каждым подрядчиком/субподрядчиком, в настоящее время неизвестна. При необходимости эта информация будет обновлена в настоящих ПУТР.</w:t>
      </w:r>
    </w:p>
    <w:p w:rsidR="00315152" w:rsidRDefault="00215D4D">
      <w:pPr>
        <w:pStyle w:val="21"/>
        <w:spacing w:before="0" w:after="120" w:line="276" w:lineRule="auto"/>
      </w:pPr>
      <w:bookmarkStart w:id="50" w:name="_Toc16596"/>
      <w:bookmarkStart w:id="51" w:name="_Toc209412191"/>
      <w:bookmarkStart w:id="52" w:name="_Toc209509307"/>
      <w:r>
        <w:t>2.6. Трудовые мигранты</w:t>
      </w:r>
      <w:bookmarkEnd w:id="50"/>
      <w:bookmarkEnd w:id="51"/>
      <w:bookmarkEnd w:id="52"/>
    </w:p>
    <w:p w:rsidR="00315152" w:rsidRDefault="00215D4D">
      <w:pPr>
        <w:spacing w:after="120" w:line="276" w:lineRule="auto"/>
        <w:jc w:val="both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Предполагается, что часть</w:t>
      </w:r>
      <w:r>
        <w:rPr>
          <w:rFonts w:ascii="Times New Roman" w:hAnsi="Times New Roman"/>
          <w:sz w:val="24"/>
          <w:szCs w:val="24"/>
          <w:lang w:val="ru-RU"/>
        </w:rPr>
        <w:t xml:space="preserve"> рабочей силы будет составлять граждане Кыргызстана, однако в тех случаях, когда требуются специальные навыки или когда победитель 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тендера</w:t>
      </w:r>
      <w:r>
        <w:rPr>
          <w:rFonts w:ascii="Times New Roman" w:hAnsi="Times New Roman"/>
          <w:sz w:val="24"/>
          <w:szCs w:val="24"/>
          <w:lang w:val="ru-RU"/>
        </w:rPr>
        <w:t xml:space="preserve"> является иностранным подрядчиком, будут привлекаться международные мигранты. 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Если тендер выиграет иностранный подрядч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ик, будут наняты иностранные работники. Все нанятые иностранные работники должны иметь необходимую квалификацию, разрешения и визы в соответствии с законодательством Кыргызской Республики. Они должны иметь те же права и условия труда, что и местные работни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ки, включая оплату, охрану труда и социальное обеспечение. Проект должен учитывать вопросы культурной адаптации и предотвращать дискриминацию и конфликты, связанные с присутствием иностранных работников. </w:t>
      </w:r>
      <w:r>
        <w:rPr>
          <w:rStyle w:val="a5"/>
          <w:rFonts w:ascii="Times New Roman" w:hAnsi="Times New Roman"/>
          <w:sz w:val="24"/>
          <w:szCs w:val="24"/>
          <w:lang w:val="ru-RU"/>
        </w:rPr>
        <w:t xml:space="preserve">Они также подпадают под действие законодательства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Кы</w:t>
      </w:r>
      <w:r>
        <w:rPr>
          <w:rFonts w:ascii="Times New Roman" w:hAnsi="Times New Roman" w:cs="Times New Roman"/>
          <w:sz w:val="24"/>
          <w:szCs w:val="24"/>
          <w:lang w:val="ru-RU"/>
        </w:rPr>
        <w:t>ргызской Республики</w:t>
      </w:r>
      <w:r>
        <w:rPr>
          <w:rStyle w:val="a5"/>
          <w:rFonts w:ascii="Times New Roman" w:hAnsi="Times New Roman"/>
          <w:sz w:val="24"/>
          <w:szCs w:val="24"/>
          <w:lang w:val="ru-RU"/>
        </w:rPr>
        <w:t xml:space="preserve"> о безопасности труда.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иностранными работниками должен быть заключен письменный трудовой договор в соответствии с положениями Трудового кодекса Кыргызской Республики. Работодатели обязаны удерживать и уплачивать налоги и взносы в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 с законодательством. Кроме того, работодатели обязаны обеспечить иностранных работников безопасными условиями труда, обучением технике безопасности и медицинскими осмотрами.</w:t>
      </w:r>
      <w:r>
        <w:rPr>
          <w:rStyle w:val="a5"/>
          <w:rFonts w:ascii="Times New Roman" w:hAnsi="Times New Roman" w:cs="Times New Roman"/>
          <w:lang w:val="ru-RU"/>
        </w:rPr>
        <w:br w:type="page"/>
      </w:r>
    </w:p>
    <w:p w:rsidR="00315152" w:rsidRDefault="00215D4D">
      <w:pPr>
        <w:pStyle w:val="10"/>
        <w:spacing w:before="0" w:after="120" w:line="276" w:lineRule="auto"/>
        <w:jc w:val="both"/>
      </w:pPr>
      <w:bookmarkStart w:id="53" w:name="_Toc950"/>
      <w:bookmarkStart w:id="54" w:name="_Toc183011840"/>
      <w:bookmarkStart w:id="55" w:name="_Toc209412192"/>
      <w:bookmarkStart w:id="56" w:name="_Toc209509308"/>
      <w:r>
        <w:lastRenderedPageBreak/>
        <w:t>3.0. ОЦЕНКА КЛЮЧЕВЫХ ПОТЕНЦИАЛЬНЫХ ТРУДОВЫХ РИСКОВ</w:t>
      </w:r>
      <w:bookmarkEnd w:id="53"/>
      <w:bookmarkEnd w:id="54"/>
      <w:bookmarkEnd w:id="55"/>
      <w:bookmarkEnd w:id="56"/>
    </w:p>
    <w:p w:rsidR="00315152" w:rsidRDefault="00215D4D">
      <w:pPr>
        <w:pStyle w:val="21"/>
        <w:spacing w:before="0" w:after="120" w:line="276" w:lineRule="auto"/>
        <w:ind w:firstLineChars="100" w:firstLine="241"/>
      </w:pPr>
      <w:bookmarkStart w:id="57" w:name="_Toc24353"/>
      <w:bookmarkStart w:id="58" w:name="_Toc209509309"/>
      <w:bookmarkStart w:id="59" w:name="_Toc209412193"/>
      <w:r>
        <w:t>3.1. Проектная де</w:t>
      </w:r>
      <w:r>
        <w:t>ятельность</w:t>
      </w:r>
      <w:bookmarkEnd w:id="57"/>
      <w:bookmarkEnd w:id="58"/>
      <w:bookmarkEnd w:id="59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настоящее время определены работы по реконструкции подстанций, которые будут проводиться в Джалал-Абадской области, в городе Таш-Кумыр, селе Сузак Сузакского района, а также по реконструкции/строительству линии «Кристалл-Юлдуз» в айылном аймак</w:t>
      </w:r>
      <w:r>
        <w:rPr>
          <w:rFonts w:ascii="Times New Roman" w:hAnsi="Times New Roman" w:cs="Times New Roman"/>
          <w:sz w:val="24"/>
          <w:szCs w:val="24"/>
          <w:lang w:val="ru-RU"/>
        </w:rPr>
        <w:t>е Уч-Коргон Аксыйского района.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предусматривает реконструкцию и техническое перевооружение двух подстанций: (ПС «Кристалл» и ПС «Торобаева») с использованием существующих площадок.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Реставрация подстанции «Кристалл». Устаревшая материально-техническая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база подстанции не справляется с растущей нагрузкой и токами короткого замыкания, что создает угрозу безопасности. Для повышения безопасности, надежности и обеспечения дальнейшей интеграции в сеть необходима полная реконструкция, модернизация системы упра</w:t>
      </w:r>
      <w:r>
        <w:rPr>
          <w:rFonts w:ascii="Times New Roman" w:hAnsi="Times New Roman" w:cs="Times New Roman"/>
          <w:sz w:val="24"/>
          <w:szCs w:val="24"/>
          <w:lang w:val="ru-RU"/>
        </w:rPr>
        <w:t>вления и связи подстанции «Торобаева». 40-летние устройства релейной защиты и автоматизации линии устарели и уязвимы для климатических и сейсмических рисков. Модернизация повысит эксплуатационную надежность и безопасность.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Существующая трансграничная ЛЭП «</w:t>
      </w:r>
      <w:r>
        <w:rPr>
          <w:rFonts w:ascii="Times New Roman" w:hAnsi="Times New Roman" w:cs="Times New Roman"/>
          <w:sz w:val="24"/>
          <w:szCs w:val="24"/>
          <w:lang w:val="ru-RU"/>
        </w:rPr>
        <w:t>Кристалл-Юлдуз» работает почти на пределе своей пропускной способности, что ограничивает возможности экспорта дополнительной электроэнергии и вызывает проблемы с надежностью из-за поврежденных проводов. Реконструкция/строительство кыргызского участка (17,9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км) трансграничной ЛЭП «Кристалл» (КР) – «Юлдуз» (РУ) и замена проводов на провода высокой мощности, а также использование оптического заземляющего кабеля (ОЗК) улучшат производительность, связь и безопасность.</w:t>
      </w:r>
    </w:p>
    <w:p w:rsidR="00315152" w:rsidRDefault="00215D4D">
      <w:pPr>
        <w:pStyle w:val="21"/>
        <w:spacing w:before="0" w:after="120" w:line="276" w:lineRule="auto"/>
      </w:pPr>
      <w:bookmarkStart w:id="60" w:name="_Toc209509310"/>
      <w:bookmarkStart w:id="61" w:name="_Toc5022"/>
      <w:bookmarkStart w:id="62" w:name="_Toc29061"/>
      <w:bookmarkStart w:id="63" w:name="_Toc209412194"/>
      <w:r>
        <w:t>3.2. Основные риски, связанные с трудовыми р</w:t>
      </w:r>
      <w:r>
        <w:t>есурсами</w:t>
      </w:r>
      <w:bookmarkEnd w:id="60"/>
      <w:bookmarkEnd w:id="61"/>
      <w:bookmarkEnd w:id="62"/>
      <w:bookmarkEnd w:id="63"/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риски для рабочей силы, как ожидается, будут связаны с рисками для здоровья и безопасности, связанными с проектной деятельностью.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Риск поражения электрическим током при работе с оборудованием под напряжением.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Риск несчастных случаев.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Паде</w:t>
      </w:r>
      <w:r>
        <w:rPr>
          <w:rFonts w:ascii="Times New Roman" w:hAnsi="Times New Roman" w:cs="Times New Roman"/>
          <w:sz w:val="24"/>
          <w:szCs w:val="24"/>
          <w:lang w:val="ru-RU"/>
        </w:rPr>
        <w:t>ния с высоты: во время установки оборудования, работ на опорах и опорах линий электропередачи.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Удары тяжелыми предметами: при перемещении трансформаторов, кабелей, сооружений.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Порезы, ожоги, ушибы при работе с инструментами и материалами.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Воздействие опасн</w:t>
      </w:r>
      <w:r>
        <w:rPr>
          <w:rFonts w:ascii="Times New Roman" w:hAnsi="Times New Roman" w:cs="Times New Roman"/>
          <w:sz w:val="24"/>
          <w:szCs w:val="24"/>
          <w:lang w:val="ru-RU"/>
        </w:rPr>
        <w:t>ых веществ: масла, диэлектрические жидкости, содержащие токсичные компоненты (старое оборудование может содержать ПХД).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Шум и вибрация: длительное воздействие может привести к потере слуха и общей усталости.</w:t>
      </w:r>
    </w:p>
    <w:p w:rsidR="00315152" w:rsidRDefault="00215D4D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 в экстремальных погодных условиях (жара, </w:t>
      </w:r>
      <w:r>
        <w:rPr>
          <w:rFonts w:ascii="Times New Roman" w:hAnsi="Times New Roman" w:cs="Times New Roman"/>
          <w:sz w:val="24"/>
          <w:szCs w:val="24"/>
          <w:lang w:val="ru-RU"/>
        </w:rPr>
        <w:t>холод, дождь) повышают риск переохлаждения или теплового удара.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строительные рабочие, особенно местные и мигранты, могут быть уязвимы в проектах, которые не обеспечивают надлежащих условий труда. Некоторые из основных рисков могут включать в себя: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</w:t>
      </w:r>
      <w:r>
        <w:rPr>
          <w:rFonts w:ascii="Times New Roman" w:hAnsi="Times New Roman" w:cs="Times New Roman"/>
          <w:sz w:val="24"/>
          <w:szCs w:val="24"/>
          <w:lang w:val="ru-RU"/>
        </w:rPr>
        <w:t>лнение опасных работ, таких как работа на высоте или в замкнутых пространствах, использование тяжелой техники или опасных материалов;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недостаточная осведомленность работников о требованиях по охране труда и технике безопасности, таких как использование сре</w:t>
      </w:r>
      <w:r>
        <w:rPr>
          <w:rFonts w:ascii="Times New Roman" w:hAnsi="Times New Roman" w:cs="Times New Roman"/>
          <w:sz w:val="24"/>
          <w:szCs w:val="24"/>
          <w:lang w:val="ru-RU"/>
        </w:rPr>
        <w:t>дств индивидуальной защиты (СИЗ) и безопасные методы работы на рабочем месте;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отсутствие общего понимания и выполнения требований по охране труда и технике безопасности;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непредоставление контракта или другой соответствующей документации, объясняющей права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конфискация личных документов или паспортов;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отсутствие или недостаточная оплата труда (часто связанная со сверхурочной или ночной работой);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чрезмерная продолжительность рабочего дня и/или отсутствие перерывов и времени для отдыха;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непригодное </w:t>
      </w:r>
      <w:r>
        <w:rPr>
          <w:rFonts w:ascii="Times New Roman" w:hAnsi="Times New Roman" w:cs="Times New Roman"/>
          <w:sz w:val="24"/>
          <w:szCs w:val="24"/>
          <w:lang w:val="ru-RU"/>
        </w:rPr>
        <w:t>жилье;</w:t>
      </w:r>
    </w:p>
    <w:p w:rsidR="00315152" w:rsidRDefault="00215D4D">
      <w:pPr>
        <w:pStyle w:val="afe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возможность несчастных случаев или чрезвычайных ситуаций в зависимости от отрасли или местоположения.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Охранники и поденные рабочие часто относятся к категории наиболее уязвимых работников на рабочем месте, поскольку они не имеют равного доступа к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учению или представительству своих интересов и могут чувствовать себя вынужденными работать в течение длительного времени без адекватного вознаграждения. Местные работники могут иметь низкий уровень образования или могут не быть осведомлены о своих правах </w:t>
      </w:r>
      <w:r>
        <w:rPr>
          <w:rFonts w:ascii="Times New Roman" w:hAnsi="Times New Roman" w:cs="Times New Roman"/>
          <w:sz w:val="24"/>
          <w:szCs w:val="24"/>
          <w:lang w:val="ru-RU"/>
        </w:rPr>
        <w:t>на рабочем месте. Это может повлиять на благополучие работников или их способность подать жалобу в суд, если это будет необходимо.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Мигрантам или работникам из других городов, включая квалифицированных специалистов, необходимых для реализации проекта, 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потребоваться жилье на территории объекта или рядом с ним. Существует риск того, что предоставленное работникам жилье будет непригодным (например, антисанитарным, не имеющим достаточных удобств или слишком маленьким относительно числа работников).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</w:t>
      </w:r>
      <w:r>
        <w:rPr>
          <w:rFonts w:ascii="Times New Roman" w:hAnsi="Times New Roman" w:cs="Times New Roman"/>
          <w:sz w:val="24"/>
          <w:szCs w:val="24"/>
          <w:lang w:val="ru-RU"/>
        </w:rPr>
        <w:t>льные работы могут негативно повлиять на здоровье и безопасность строителей.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Следующие опасности были определены как потенциально значимые для выполнения работ: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Общие риски для здоровья и безопасности, связанные с работой (например, работа на высоте, испол</w:t>
      </w:r>
      <w:r>
        <w:rPr>
          <w:rFonts w:ascii="Times New Roman" w:hAnsi="Times New Roman" w:cs="Times New Roman"/>
          <w:sz w:val="24"/>
          <w:szCs w:val="24"/>
          <w:lang w:val="ru-RU"/>
        </w:rPr>
        <w:t>ьзование лесов, подъем тяжестей, работа в замкнутых пространствах, электромонтажные работы и т.д.).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Эргономические риски, связанные с переноской/подъемом тяжелых материалов и оборудования.</w:t>
      </w:r>
    </w:p>
    <w:p w:rsidR="00315152" w:rsidRDefault="00215D4D">
      <w:pPr>
        <w:pStyle w:val="afe"/>
        <w:numPr>
          <w:ilvl w:val="0"/>
          <w:numId w:val="6"/>
        </w:numPr>
        <w:tabs>
          <w:tab w:val="left" w:pos="420"/>
        </w:tabs>
        <w:spacing w:after="120" w:line="276" w:lineRule="auto"/>
        <w:contextualSpacing w:val="0"/>
        <w:jc w:val="both"/>
        <w:textAlignment w:val="baseline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Воздействие чрезмерного и постоянного шума и пыли</w:t>
      </w:r>
    </w:p>
    <w:p w:rsidR="00315152" w:rsidRDefault="00215D4D">
      <w:pPr>
        <w:pStyle w:val="afe"/>
        <w:numPr>
          <w:ilvl w:val="0"/>
          <w:numId w:val="6"/>
        </w:numPr>
        <w:tabs>
          <w:tab w:val="left" w:pos="420"/>
        </w:tabs>
        <w:spacing w:after="120" w:line="276" w:lineRule="auto"/>
        <w:contextualSpacing w:val="0"/>
        <w:jc w:val="both"/>
        <w:textAlignment w:val="baseline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 xml:space="preserve">Воздействие </w:t>
      </w:r>
      <w:r>
        <w:rPr>
          <w:rFonts w:ascii="Times New Roman" w:eastAsia="SimSun" w:hAnsi="Times New Roman"/>
          <w:sz w:val="24"/>
          <w:szCs w:val="24"/>
          <w:lang w:val="ru-RU"/>
        </w:rPr>
        <w:t>опасных материалов, включая асбест</w:t>
      </w:r>
    </w:p>
    <w:p w:rsidR="00315152" w:rsidRDefault="00215D4D">
      <w:pPr>
        <w:pStyle w:val="afe"/>
        <w:numPr>
          <w:ilvl w:val="0"/>
          <w:numId w:val="6"/>
        </w:numPr>
        <w:tabs>
          <w:tab w:val="left" w:pos="420"/>
        </w:tabs>
        <w:spacing w:after="120" w:line="276" w:lineRule="auto"/>
        <w:contextualSpacing w:val="0"/>
        <w:jc w:val="both"/>
        <w:textAlignment w:val="baseline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Обращение с опасными материалами и отходами</w:t>
      </w:r>
    </w:p>
    <w:p w:rsidR="00315152" w:rsidRDefault="00215D4D">
      <w:pPr>
        <w:pStyle w:val="afe"/>
        <w:numPr>
          <w:ilvl w:val="0"/>
          <w:numId w:val="6"/>
        </w:numPr>
        <w:tabs>
          <w:tab w:val="left" w:pos="420"/>
        </w:tabs>
        <w:spacing w:after="120" w:line="276" w:lineRule="auto"/>
        <w:contextualSpacing w:val="0"/>
        <w:jc w:val="both"/>
        <w:textAlignment w:val="baseline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lastRenderedPageBreak/>
        <w:t>Дорожно-транспортные происшествия</w:t>
      </w:r>
    </w:p>
    <w:p w:rsidR="00315152" w:rsidRDefault="00215D4D">
      <w:pPr>
        <w:tabs>
          <w:tab w:val="left" w:pos="420"/>
        </w:tabs>
        <w:spacing w:after="12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Риск нарушения прав человека и домогательств в отношении работников минимален.</w:t>
      </w:r>
    </w:p>
    <w:p w:rsidR="00315152" w:rsidRDefault="00215D4D">
      <w:pPr>
        <w:tabs>
          <w:tab w:val="left" w:pos="420"/>
        </w:tabs>
        <w:spacing w:after="12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 xml:space="preserve">Опасные материалы, такие как потенциально содержащие асбест </w:t>
      </w:r>
      <w:r>
        <w:rPr>
          <w:rFonts w:ascii="Times New Roman" w:eastAsia="SimSun" w:hAnsi="Times New Roman"/>
          <w:sz w:val="24"/>
          <w:szCs w:val="24"/>
          <w:lang w:val="ru-RU"/>
        </w:rPr>
        <w:t>материалы в существующих старых зданиях, будут обрабатываться в соответствии с процедурой, изложенной в Рамочной модели управления экологическими и социальными охранными мерами (</w:t>
      </w:r>
      <w:r>
        <w:rPr>
          <w:rFonts w:ascii="Times New Roman" w:eastAsia="SimSun" w:hAnsi="Times New Roman"/>
          <w:sz w:val="24"/>
          <w:szCs w:val="24"/>
          <w:highlight w:val="yellow"/>
          <w:lang w:val="ru-RU"/>
          <w:rPrChange w:id="64" w:author="Айгуль Султанкулова" w:date="2025-10-05T21:51:00Z">
            <w:rPr>
              <w:rFonts w:ascii="Times New Roman" w:eastAsia="SimSun" w:hAnsi="Times New Roman"/>
              <w:sz w:val="24"/>
              <w:szCs w:val="24"/>
              <w:lang w:val="ru-RU"/>
            </w:rPr>
          </w:rPrChange>
        </w:rPr>
        <w:t>РМУЭСОМ</w:t>
      </w:r>
      <w:r>
        <w:rPr>
          <w:rFonts w:ascii="Times New Roman" w:eastAsia="SimSun" w:hAnsi="Times New Roman"/>
          <w:sz w:val="24"/>
          <w:szCs w:val="24"/>
          <w:lang w:val="ru-RU"/>
        </w:rPr>
        <w:t>) и Планах управления окружающей и социальной средой для конкретных объ</w:t>
      </w:r>
      <w:r>
        <w:rPr>
          <w:rFonts w:ascii="Times New Roman" w:eastAsia="SimSun" w:hAnsi="Times New Roman"/>
          <w:sz w:val="24"/>
          <w:szCs w:val="24"/>
          <w:lang w:val="ru-RU"/>
        </w:rPr>
        <w:t>ектов (ПУОСС), обеспечивающих безопасность работников и населения.</w:t>
      </w:r>
    </w:p>
    <w:p w:rsidR="00315152" w:rsidRDefault="00215D4D">
      <w:pPr>
        <w:pStyle w:val="21"/>
        <w:spacing w:before="0" w:after="120" w:line="276" w:lineRule="auto"/>
        <w:textAlignment w:val="baseline"/>
      </w:pPr>
      <w:bookmarkStart w:id="65" w:name="_Toc18711"/>
      <w:bookmarkStart w:id="66" w:name="_Toc209412195"/>
      <w:bookmarkStart w:id="67" w:name="_Toc209509311"/>
      <w:r>
        <w:t>3.3. Риски, связанные с определенными категориями работников</w:t>
      </w:r>
      <w:bookmarkEnd w:id="65"/>
      <w:bookmarkEnd w:id="66"/>
      <w:bookmarkEnd w:id="67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подрядчики должны будут заключить со своими сотрудниками официальные договоры, соответствующие стандарту ЭСС2.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время рабо</w:t>
      </w:r>
      <w:r>
        <w:rPr>
          <w:rFonts w:ascii="Times New Roman" w:hAnsi="Times New Roman" w:cs="Times New Roman"/>
          <w:sz w:val="24"/>
          <w:szCs w:val="24"/>
          <w:lang w:val="ru-RU"/>
        </w:rPr>
        <w:t>ты основными рисками будут «обычные» риски для здоровья и безопасности. Поскольку строительные работы будут связаны с опасными операциями, лица младше 18 лет не будут приниматься на работу по проекту, за исключением, возможно, офисной или другой работы,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связанной со строительством.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Риски, связанные с притоком рабочей силы и связанным с ним гендерным насилием (ГН), а также риск использования детского труда. Такие риски оцениваются как низкие, учитывая, что </w:t>
      </w:r>
      <w:del w:id="68" w:author="Айгуль Султанкулова" w:date="2025-10-05T21:52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69" w:author="Айгуль Султанкулова" w:date="2025-10-05T21:52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>РП будет руководствоваться Трудовым кодексом Кы</w:t>
      </w:r>
      <w:r>
        <w:rPr>
          <w:rFonts w:ascii="Times New Roman" w:hAnsi="Times New Roman" w:cs="Times New Roman"/>
          <w:sz w:val="24"/>
          <w:szCs w:val="24"/>
          <w:lang w:val="ru-RU"/>
        </w:rPr>
        <w:t>ргызской Республики, который запрещает использование принудительного труда (Статья 10 Трудового кодекса). Тем не менее, в договорах с подрядчиками обязательно будет включена оговорка, запрещающая использование принудительного и детского труда, а сотрудники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ins w:id="70" w:author="Айгуль Султанкулова" w:date="2025-10-05T21:52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del w:id="71" w:author="Айгуль Султанкулова" w:date="2025-10-05T21:52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r>
        <w:rPr>
          <w:rFonts w:ascii="Times New Roman" w:hAnsi="Times New Roman" w:cs="Times New Roman"/>
          <w:sz w:val="24"/>
          <w:szCs w:val="24"/>
          <w:lang w:val="ru-RU"/>
        </w:rPr>
        <w:t>РП, отвечающие за надзор за работой соответствующих подрядчиков, будут осуществлять мониторинг и предоставлять отчеты, подтверждающие отсутствие использования принудительного и детского труда.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труда женщин, подростков, учащихся професс</w:t>
      </w:r>
      <w:r>
        <w:rPr>
          <w:rFonts w:ascii="Times New Roman" w:hAnsi="Times New Roman" w:cs="Times New Roman"/>
          <w:sz w:val="24"/>
          <w:szCs w:val="24"/>
          <w:lang w:val="ru-RU"/>
        </w:rPr>
        <w:t>ионально-технических учебных заведений, проходящих производственную практику, необходимо соблюдать установленные нормы максимально допустимых нагрузок при подъеме и перемещении тяжестей, а также при выполнении работ под воздействием тяжелых и вредных (опас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ных) производственных факторов в соответствии со следующими нормативными документами: Постановление Правительства Кыргызской Республики №548 от 2 декабря 2005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года; </w:t>
      </w:r>
      <w:r>
        <w:rPr>
          <w:rFonts w:ascii="Times New Roman" w:hAnsi="Times New Roman"/>
          <w:sz w:val="24"/>
          <w:szCs w:val="24"/>
          <w:lang w:val="ru-RU"/>
        </w:rPr>
        <w:t xml:space="preserve">Гражданский кодекс (ГК)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Кыргызской Республики №158 от 24 марта 2000 года; </w:t>
      </w:r>
      <w:r>
        <w:rPr>
          <w:rFonts w:ascii="Times New Roman" w:hAnsi="Times New Roman"/>
          <w:sz w:val="24"/>
          <w:szCs w:val="24"/>
          <w:lang w:val="ru-RU"/>
        </w:rPr>
        <w:t xml:space="preserve">ГК </w:t>
      </w:r>
      <w:r>
        <w:rPr>
          <w:rFonts w:ascii="Times New Roman" w:hAnsi="Times New Roman" w:cs="Times New Roman"/>
          <w:sz w:val="24"/>
          <w:szCs w:val="24"/>
          <w:lang w:val="ru-RU"/>
        </w:rPr>
        <w:t>КР №314 от 2 и</w:t>
      </w:r>
      <w:r>
        <w:rPr>
          <w:rFonts w:ascii="Times New Roman" w:hAnsi="Times New Roman" w:cs="Times New Roman"/>
          <w:sz w:val="24"/>
          <w:szCs w:val="24"/>
          <w:lang w:val="ru-RU"/>
        </w:rPr>
        <w:t>юля 2001 года; и ГК КР №225 от 04.05.2004 года.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Законодательство Кыргызской Республики разрешает работать лицам, достигшим 16 лет. В исключительных случаях, с согласия представительного органа работников организации или уполномоченного государственного орг</w:t>
      </w:r>
      <w:r>
        <w:rPr>
          <w:rFonts w:ascii="Times New Roman" w:hAnsi="Times New Roman"/>
          <w:sz w:val="24"/>
          <w:szCs w:val="24"/>
          <w:lang w:val="ru-RU"/>
        </w:rPr>
        <w:t>ана в сфере труда, может быть принят на работу человек, достигший 15 лет.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Учащиеся, достигшие 14-летнего возраста, могут заключать трудовой договор с письменного согласия одного из родителей (опекуна, попечителя) или органа опеки и попечительства на выполн</w:t>
      </w:r>
      <w:r>
        <w:rPr>
          <w:rFonts w:ascii="Times New Roman" w:hAnsi="Times New Roman"/>
          <w:sz w:val="24"/>
          <w:szCs w:val="24"/>
          <w:lang w:val="ru-RU"/>
        </w:rPr>
        <w:t>ение легкой работы, не вредной для здоровья и не мешающей учебе, в свободное от занятий в школе время.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Согласие родителей (опекуна, попечителя) должно быть дано в письменной форме, и родители (опекун, попечитель) должны подписать трудовой договор вместе с </w:t>
      </w:r>
      <w:r>
        <w:rPr>
          <w:rFonts w:ascii="Times New Roman" w:hAnsi="Times New Roman"/>
          <w:sz w:val="24"/>
          <w:szCs w:val="24"/>
          <w:lang w:val="ru-RU"/>
        </w:rPr>
        <w:t>несовершеннолетним (Статья 14 Трудового кодекса Кыргызской Республики).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оценивается как имеющий умеренный риск гендерного насилия (ГН). Нет никаких предпосылок, указывающих на то, что проект будет иметь влияние на гендерное насилие (сексуальную эксп</w:t>
      </w:r>
      <w:r>
        <w:rPr>
          <w:rFonts w:ascii="Times New Roman" w:hAnsi="Times New Roman" w:cs="Times New Roman"/>
          <w:sz w:val="24"/>
          <w:szCs w:val="24"/>
          <w:lang w:val="ru-RU"/>
        </w:rPr>
        <w:t>луатацию) и домогательства (СЭД) или что проект расположен в месте, где СЭД является распространенным явлением. Однако на уровне сообщества существуют гендерные различия, и это необходимо будет учитывать во время строительства.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Меры по снижению риска СЭД/С</w:t>
      </w:r>
      <w:r>
        <w:rPr>
          <w:rFonts w:ascii="Times New Roman" w:hAnsi="Times New Roman" w:cs="Times New Roman"/>
          <w:sz w:val="24"/>
          <w:szCs w:val="24"/>
          <w:lang w:val="ru-RU"/>
        </w:rPr>
        <w:t>П включены в настоящие ПУТР. Тем не менее, если в ходе реализации проекта возникнут другие риски, связанные с работой, ИА разработает процедуры для предотвращения дальнейшего воздействия.</w:t>
      </w:r>
    </w:p>
    <w:p w:rsidR="00315152" w:rsidRDefault="00215D4D">
      <w:pPr>
        <w:pStyle w:val="21"/>
        <w:spacing w:before="0" w:after="120" w:line="276" w:lineRule="auto"/>
      </w:pPr>
      <w:bookmarkStart w:id="72" w:name="_Toc209509312"/>
      <w:bookmarkStart w:id="73" w:name="_Toc31308"/>
      <w:bookmarkStart w:id="74" w:name="_Toc209412196"/>
      <w:r>
        <w:t>3.4. Риски, связанные с охраной труда и техникой безопасности</w:t>
      </w:r>
      <w:bookmarkEnd w:id="72"/>
      <w:bookmarkEnd w:id="73"/>
      <w:bookmarkEnd w:id="74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Риски для здоровья, безопасности и гигиены труда. Все подрядчики, выполняющие </w:t>
      </w:r>
      <w:r>
        <w:rPr>
          <w:rFonts w:ascii="Times New Roman" w:hAnsi="Times New Roman"/>
          <w:sz w:val="24"/>
          <w:szCs w:val="24"/>
          <w:lang w:val="ru-RU"/>
        </w:rPr>
        <w:t xml:space="preserve">работы по реконструкции или замене оборудования на подстанциях или линиях электропередачи </w:t>
      </w:r>
      <w:r>
        <w:rPr>
          <w:rFonts w:ascii="Times New Roman" w:hAnsi="Times New Roman" w:cs="Times New Roman"/>
          <w:sz w:val="24"/>
          <w:szCs w:val="24"/>
          <w:lang w:val="ru-RU"/>
        </w:rPr>
        <w:t>в рамках проекта, должны будут соблюдать процедуры управления персоналом, включая процед</w:t>
      </w:r>
      <w:r>
        <w:rPr>
          <w:rFonts w:ascii="Times New Roman" w:hAnsi="Times New Roman" w:cs="Times New Roman"/>
          <w:sz w:val="24"/>
          <w:szCs w:val="24"/>
          <w:lang w:val="ru-RU"/>
        </w:rPr>
        <w:t>уры по созданию и поддержанию безопасных условий труда в соответствии с требованиями ЭСС2. В соответствии с Планом управления окружающей и соци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альной средой (ПУОСС), все подрядчики, работающие на объектах, должны будут обеспечить использование работниками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 индивидуальной защиты, провести обучение технике безопасности и принять другие профилактические меры.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Риски, связанные с условиями 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Рабочие будут наняты </w:t>
      </w:r>
      <w:del w:id="75" w:author="Айгуль Султанкулова" w:date="2025-10-05T21:52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76" w:author="Айгуль Султанкулова" w:date="2025-10-05T21:52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>РП (консультанты, координирующие определенные аспекты проекта) и Подрядчиком напрямую и</w:t>
      </w:r>
      <w:r>
        <w:rPr>
          <w:rFonts w:ascii="Times New Roman" w:hAnsi="Times New Roman" w:cs="Times New Roman"/>
          <w:sz w:val="24"/>
          <w:szCs w:val="24"/>
          <w:lang w:val="ru-RU"/>
        </w:rPr>
        <w:t>ли опосредованно (через контракты с консультантами или поставщиками услуг). Текущая практика показывает, что строительные субподрядчики заключают трудовые договоры со своими работниками, предусматривающие единовременную оплату за предоставление определенно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 вида услуг или выполнение определенных работ, а срок найма работников ограничивается несколькими месяцами.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Риски, связанные со сверхурочной работой</w:t>
      </w:r>
      <w:r>
        <w:rPr>
          <w:rFonts w:ascii="Times New Roman" w:hAnsi="Times New Roman" w:cs="Times New Roman"/>
          <w:sz w:val="24"/>
          <w:szCs w:val="24"/>
          <w:lang w:val="ru-RU"/>
        </w:rPr>
        <w:t>. Один из рисков заключается в том, что, в связи с устоявшейся практикой, часть отработанных часов не буде</w:t>
      </w:r>
      <w:r>
        <w:rPr>
          <w:rFonts w:ascii="Times New Roman" w:hAnsi="Times New Roman" w:cs="Times New Roman"/>
          <w:sz w:val="24"/>
          <w:szCs w:val="24"/>
          <w:lang w:val="ru-RU"/>
        </w:rPr>
        <w:t>т учитываться, и работники не будут получать никакой компенсации за сверхурочную работу. В соответствии с Трудовым кодексом Кыргызской Республики, с согласия работодателя, в качестве компенсации за сверхурочную работу непосредственным работникам будет пред</w:t>
      </w:r>
      <w:r>
        <w:rPr>
          <w:rFonts w:ascii="Times New Roman" w:hAnsi="Times New Roman" w:cs="Times New Roman"/>
          <w:sz w:val="24"/>
          <w:szCs w:val="24"/>
          <w:lang w:val="ru-RU"/>
        </w:rPr>
        <w:t>оставлено дополнительное время отдыха в другие дни (Статья 174). Для снижения этого риска в рамках проекта непосредственным работникам будет предоставлена информация об их правах и будет создан механизм рассмотрения жалоб для всех работников проекта.</w:t>
      </w:r>
    </w:p>
    <w:p w:rsidR="00315152" w:rsidRDefault="00215D4D">
      <w:pPr>
        <w:pStyle w:val="10"/>
        <w:spacing w:before="0" w:after="120" w:line="276" w:lineRule="auto"/>
        <w:ind w:left="284" w:firstLineChars="100" w:firstLine="241"/>
      </w:pPr>
      <w:bookmarkStart w:id="77" w:name="_Toc21116"/>
      <w:bookmarkStart w:id="78" w:name="_Toc30267"/>
      <w:bookmarkStart w:id="79" w:name="_Toc183011842"/>
      <w:bookmarkStart w:id="80" w:name="_Toc209412197"/>
      <w:bookmarkStart w:id="81" w:name="_Toc209509313"/>
      <w:r>
        <w:t xml:space="preserve">4.0. </w:t>
      </w:r>
      <w:r>
        <w:t>КРАТКИЙ ОБЗОР ТРУДОВОГО ЗАКОНОДАТЕЛЬСТВА И ЭСС2: УСЛОВИЯ И ПОЛОЖЕНИЯ</w:t>
      </w:r>
      <w:bookmarkEnd w:id="77"/>
      <w:bookmarkEnd w:id="78"/>
      <w:bookmarkEnd w:id="79"/>
      <w:bookmarkEnd w:id="80"/>
      <w:bookmarkEnd w:id="81"/>
    </w:p>
    <w:p w:rsidR="00315152" w:rsidRDefault="00215D4D">
      <w:pPr>
        <w:pStyle w:val="21"/>
        <w:spacing w:before="0" w:after="120" w:line="276" w:lineRule="auto"/>
      </w:pPr>
      <w:bookmarkStart w:id="82" w:name="_Toc183011844"/>
      <w:bookmarkStart w:id="83" w:name="_Toc14954"/>
      <w:bookmarkStart w:id="84" w:name="_Toc209412198"/>
      <w:bookmarkStart w:id="85" w:name="_Toc9327"/>
      <w:bookmarkStart w:id="86" w:name="_Toc209509314"/>
      <w:r>
        <w:t>4.1. Национальное трудовое законодательство</w:t>
      </w:r>
      <w:bookmarkEnd w:id="82"/>
      <w:bookmarkEnd w:id="83"/>
      <w:bookmarkEnd w:id="84"/>
      <w:bookmarkEnd w:id="85"/>
      <w:bookmarkEnd w:id="86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Право на охрану труда и здоровье закреплено в Конституции Кыргызской Республики. Согласно Статье 42 Конституции Кыргызской Республики, граждане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Кыргызской Республики имеют право на свободу труда, контроль над своей трудоспособностью, выбор профессии и рода занятий, безопасность и условия труда, отвечающие требованиям охраны труда и гигиены, а также право на получение заработной платы не ниже уста</w:t>
      </w:r>
      <w:r>
        <w:rPr>
          <w:rFonts w:ascii="Times New Roman" w:hAnsi="Times New Roman" w:cs="Times New Roman"/>
          <w:sz w:val="24"/>
          <w:szCs w:val="24"/>
          <w:lang w:val="ru-RU"/>
        </w:rPr>
        <w:t>новленного законом прожиточного минимума.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Раздел о здоровье и безопасности на рабочем месте также содержится в Трудовом кодексе Кыргызской Республики, принятом в новой редакции от 23 января 2025 года №23. Он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устанавливает обязанности работодателя по обеспе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чению охраны труда, осуществляет государственное регулирование охраны труда, а также устанавливает обязанности работника по обеспечению охраны труда. Работнику гарантируются охрана труда, обучение и воспитание, санитарно-гигиенические условия, медицинская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помощь, гигиена, а также лечебная и профилактическая помощь. Кодекс регулирует создание и деятельность служб охраны труда, расследование и учет несчастных случаев на производстве и профессиональных заболеваний, а также выплату пособий и компенсаций за особ</w:t>
      </w:r>
      <w:r>
        <w:rPr>
          <w:rFonts w:ascii="Times New Roman" w:hAnsi="Times New Roman" w:cs="Times New Roman"/>
          <w:sz w:val="24"/>
          <w:szCs w:val="24"/>
          <w:lang w:val="ru-RU"/>
        </w:rPr>
        <w:t>ые условия труда. 1 августа 2003 года был принят Закон Кыргызской Республики «Об охране труда», который регулирует отношения между работодателями и работниками и направлен на создание условий труда, обеспечивающих охрану жизни и здоровья работников на рабо</w:t>
      </w:r>
      <w:r>
        <w:rPr>
          <w:rFonts w:ascii="Times New Roman" w:hAnsi="Times New Roman" w:cs="Times New Roman"/>
          <w:sz w:val="24"/>
          <w:szCs w:val="24"/>
          <w:lang w:val="ru-RU"/>
        </w:rPr>
        <w:t>чем месте.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 устанавливает основные направления государственной политики в области охраны труда, а также принципы государственного управления охраной труда. С одной стороны, он обеспечивает доступ должностных лиц государственных органов, управляющих ох</w:t>
      </w:r>
      <w:r>
        <w:rPr>
          <w:rFonts w:ascii="Times New Roman" w:hAnsi="Times New Roman" w:cs="Times New Roman"/>
          <w:sz w:val="24"/>
          <w:szCs w:val="24"/>
          <w:lang w:val="ru-RU"/>
        </w:rPr>
        <w:t>раной труда и социальным страхованием, представителей органов общественного контроля для проведения проверок условий труда и безопасности в организациях, расследования производственных травм и профессиональных заболеваний. Со своей стороны, работники обяза</w:t>
      </w:r>
      <w:r>
        <w:rPr>
          <w:rFonts w:ascii="Times New Roman" w:hAnsi="Times New Roman" w:cs="Times New Roman"/>
          <w:sz w:val="24"/>
          <w:szCs w:val="24"/>
          <w:lang w:val="ru-RU"/>
        </w:rPr>
        <w:t>ны проходить предварительное (при поступлении на работу) и последующие периодические медицинские осмотры, обучение и периодическое инструктирование по вопросам охраны труда и промышленной безопасности (Статья 12), а также участвовать в оздоровительных меро</w:t>
      </w:r>
      <w:r>
        <w:rPr>
          <w:rFonts w:ascii="Times New Roman" w:hAnsi="Times New Roman" w:cs="Times New Roman"/>
          <w:sz w:val="24"/>
          <w:szCs w:val="24"/>
          <w:lang w:val="ru-RU"/>
        </w:rPr>
        <w:t>приятиях, организованных учреждением здравоохранения, если они оплачиваются работодателем (Статья 16).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Основную ответственность за надзор и контроль за выполнением трудового законодательства несет Министерство труда, социальной обеспечения и миграции Кыргы</w:t>
      </w:r>
      <w:r>
        <w:rPr>
          <w:rFonts w:ascii="Times New Roman" w:hAnsi="Times New Roman" w:cs="Times New Roman"/>
          <w:sz w:val="24"/>
          <w:szCs w:val="24"/>
          <w:lang w:val="ru-RU"/>
        </w:rPr>
        <w:t>зской Республики.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Основными правовыми актами являются Трудовой кодекс Кыргызской Республики от 23 января 2025 года, Закон Кыргызской Республики «Об охране труда» в редакции 2003 года и некоторые другие нормативные акты, такие как: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Закон Кыргызской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 от 08.02.2016 №160 «О промышленной безопасности опасных производственных объектов».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Санитарные нормы Кыргызской Республики в редакции от 01.12.2018 «Охрана труда в строительстве», утвержденные приказом Государственного агентства архитектуры, с</w:t>
      </w:r>
      <w:r>
        <w:rPr>
          <w:rFonts w:ascii="Times New Roman" w:hAnsi="Times New Roman" w:cs="Times New Roman"/>
          <w:sz w:val="24"/>
          <w:szCs w:val="24"/>
          <w:lang w:val="ru-RU"/>
        </w:rPr>
        <w:t>троительства и жилищно-коммунального хозяйства при Правительстве Кыргызской Республики от 23 июля 2018 года №15-нпа.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Технический регламент «О безопасности строительства зданий и сооружений различного назначения».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«Общие стандартные инструкции по охране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труда и технике безопасности для работников строительной отрасли, промышленности строительных материалов и жилищно-коммунального хозяйства», утвержденные приказом Государственной комиссии при Правительстве Кыргызской Республики по архитектуре и строительс</w:t>
      </w:r>
      <w:r>
        <w:rPr>
          <w:rFonts w:ascii="Times New Roman" w:hAnsi="Times New Roman" w:cs="Times New Roman"/>
          <w:sz w:val="24"/>
          <w:szCs w:val="24"/>
          <w:lang w:val="ru-RU"/>
        </w:rPr>
        <w:t>тву от 13 ноября 2000 года №112.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«Правила техники безопасности при строительстве линий электропередачи и электромонтажных работах», утвержденные приказом Министерства энергетики Кыргызской Республики от 3 августа 2023 года №01-13/160.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Вышеуказанные прави</w:t>
      </w:r>
      <w:r>
        <w:rPr>
          <w:rFonts w:ascii="Times New Roman" w:hAnsi="Times New Roman" w:cs="Times New Roman"/>
          <w:sz w:val="24"/>
          <w:szCs w:val="24"/>
          <w:lang w:val="ru-RU"/>
        </w:rPr>
        <w:t>ла, а также требования действующих государственных стандартов и нормативных документов Кыргызской Республики регулируют безопасность персонала, выполняющего строительные, электромонтажные и пусконаладочные работы в энергетической и электротехнической отрас</w:t>
      </w:r>
      <w:r>
        <w:rPr>
          <w:rFonts w:ascii="Times New Roman" w:hAnsi="Times New Roman" w:cs="Times New Roman"/>
          <w:sz w:val="24"/>
          <w:szCs w:val="24"/>
          <w:lang w:val="ru-RU"/>
        </w:rPr>
        <w:t>лях.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отношении условий труда и профессиональной деятельности Конституция Кыргызской Республики предоставляет каждому гражданину следующие права: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право на безопасную работу. Запрещается использование детского и принудительного труда (Статья 28);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отдых. Каждый человек имеет право на отдых. Это право обеспечивается установлением максимальной продолжительности рабочего времени, предоставлением ежегодного оплачиваемого отпуска и еженедельных выходных дней, а также обеспечением других условий, пред</w:t>
      </w:r>
      <w:r>
        <w:rPr>
          <w:rFonts w:ascii="Times New Roman" w:hAnsi="Times New Roman" w:cs="Times New Roman"/>
          <w:sz w:val="24"/>
          <w:szCs w:val="24"/>
          <w:lang w:val="ru-RU"/>
        </w:rPr>
        <w:t>усмотренных законом (Статья 42);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право на охрану здоровья. Каждый человек имеет право на охрану здоровья (Статья 43);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право на социальную защиту. Гражданам гарантируется социальное обеспечение по старости, болезни, инвалидности, а также в случае 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кормильца в случаях и в порядке, установленных законом (Статья 44).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Трудовой кодекс Кыргызской Республики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(ТК) </w:t>
      </w:r>
      <w:r>
        <w:rPr>
          <w:rFonts w:ascii="Times New Roman" w:hAnsi="Times New Roman" w:cs="Times New Roman"/>
          <w:sz w:val="24"/>
          <w:szCs w:val="24"/>
          <w:lang w:val="ru-RU"/>
        </w:rPr>
        <w:t>в редакции от 23 января 2025 года №23 является основным правовым документом, регулирующим все вопросы трудовых отношений в Кыргызской 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>. Кодекс регулирует трудовые и иные отношения, непосредственно связанные с трудом, обеспечивает охрану прав и свобод всех участников трудовых отношений, устанавливает минимальные гарантии трудовых прав и свобод. Статья 9 настоящего Кодекса запрещает дискри</w:t>
      </w:r>
      <w:r>
        <w:rPr>
          <w:rFonts w:ascii="Times New Roman" w:hAnsi="Times New Roman" w:cs="Times New Roman"/>
          <w:sz w:val="24"/>
          <w:szCs w:val="24"/>
          <w:lang w:val="ru-RU"/>
        </w:rPr>
        <w:t>минацию и гарантирует всем гражданам равные права на труд; дискриминация в трудовых отношениях запрещена. Запрещается устанавливать различия, отказывать в приеме на работу или предоставлять какие-либо льготы, которые могут привести к нарушению равных возмо</w:t>
      </w:r>
      <w:r>
        <w:rPr>
          <w:rFonts w:ascii="Times New Roman" w:hAnsi="Times New Roman" w:cs="Times New Roman"/>
          <w:sz w:val="24"/>
          <w:szCs w:val="24"/>
          <w:lang w:val="ru-RU"/>
        </w:rPr>
        <w:t>жностей в сфере труда, в зависимости от вероисповедания, социального или имущественного положения.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Трудовой кодекс Кыргызской Республики предусматривает защиту от необоснованного увольнения; право на содействие занятости и социальную защиту от безработицы;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на труд в условиях, отвечающих требованиям безопасности, санитарным нормам и гигиеническим правилам; обеспечивает право на вознаграждение за труд в соответствии с трудовым договором, но не ниже установленного законом минимального размера оплаты труд</w:t>
      </w:r>
      <w:r>
        <w:rPr>
          <w:rFonts w:ascii="Times New Roman" w:hAnsi="Times New Roman" w:cs="Times New Roman"/>
          <w:sz w:val="24"/>
          <w:szCs w:val="24"/>
          <w:lang w:val="ru-RU"/>
        </w:rPr>
        <w:t>а; обеспечивает право на отдых и право на компенсацию за вред здоровью, причиненный работнику в связи с выполнением им своих трудовых обязанностей; устанавливает государственные гарантии обеспечения прав работников и работодателей, осуществление государств</w:t>
      </w:r>
      <w:r>
        <w:rPr>
          <w:rFonts w:ascii="Times New Roman" w:hAnsi="Times New Roman" w:cs="Times New Roman"/>
          <w:sz w:val="24"/>
          <w:szCs w:val="24"/>
          <w:lang w:val="ru-RU"/>
        </w:rPr>
        <w:t>енного надзора и контроля за их соблюдением. Функции контроля и надзора за соблюдением трудового законодательства и охраны труда осуществляет Служба по контролю и надзору за соблюдением трудового законодательства при Министерстве труда, социальной обеспече</w:t>
      </w:r>
      <w:r>
        <w:rPr>
          <w:rFonts w:ascii="Times New Roman" w:hAnsi="Times New Roman" w:cs="Times New Roman"/>
          <w:sz w:val="24"/>
          <w:szCs w:val="24"/>
          <w:lang w:val="ru-RU"/>
        </w:rPr>
        <w:t>ния и миграции Кыргызской Республики.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Принудительный и детский труд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Статья 10 Трудового кодекса Кыргызской Республики запрещает принудительный труд, то есть принуждение к выполнению работы под угрозой любого насильственного воздействия, а также использован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 наихудших форм детского труда. Согласно определению, данному в Кодексе Кыргызской Республики о детях, это – работа, которая, в силу своего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характера или условий ее осуществления, может причинить вред здоровью, безопасности или нравственности детей.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ответствии с трудовым законодательством Кыргызской Республики, лица, достигшие 16-летнего возраста, имеют право на труд. Однако в исключительных случаях допускается наем 15-летних подростков с согласия представительного органа работников организации или уп</w:t>
      </w:r>
      <w:r>
        <w:rPr>
          <w:rFonts w:ascii="Times New Roman" w:hAnsi="Times New Roman" w:cs="Times New Roman"/>
          <w:sz w:val="24"/>
          <w:szCs w:val="24"/>
          <w:lang w:val="ru-RU"/>
        </w:rPr>
        <w:t>олномоченного органа государственной власти в сфере труда. Учащиеся, достигшие 14-летнего возраста, также могут заключать трудовой договор, но только с письменного согласия одного из родителей (опекуна, попечителя) или органа опеки. Они могут выполнять лег</w:t>
      </w:r>
      <w:r>
        <w:rPr>
          <w:rFonts w:ascii="Times New Roman" w:hAnsi="Times New Roman" w:cs="Times New Roman"/>
          <w:sz w:val="24"/>
          <w:szCs w:val="24"/>
          <w:lang w:val="ru-RU"/>
        </w:rPr>
        <w:t>кую работу, не наносящую вреда их здоровью и не нарушающую учебный процесс, в свободное от занятий в школе время.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 установлены ограничения на продолжительность рабочего дня для несовершеннолетних. Для работников в возрасте от 14 до 16 лет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ежедневной работы (смены) не может превышать 5 часов, а для работников в возрасте от 16 до 18 лет – 7 часов. Для учащихся общеобразовательных школ и учебных заведений начального и среднего профессионального образования, совмещающих учебу </w:t>
      </w:r>
      <w:r>
        <w:rPr>
          <w:rFonts w:ascii="Times New Roman" w:hAnsi="Times New Roman" w:cs="Times New Roman"/>
          <w:sz w:val="24"/>
          <w:szCs w:val="24"/>
          <w:lang w:val="ru-RU"/>
        </w:rPr>
        <w:t>с работой, максимальная продолжительность работы составляет 2,5 часа – для подростков в возрасте от 14 до 16 лет, и 3,5 часа – для молодых людей в возрасте от 16 до 18 лет.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Заработная плата и вычеты</w:t>
      </w:r>
    </w:p>
    <w:p w:rsidR="00315152" w:rsidRDefault="00215D4D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Форма и размер вознаграждения устанавливаются договорами </w:t>
      </w:r>
      <w:r>
        <w:rPr>
          <w:rFonts w:ascii="Times New Roman" w:hAnsi="Times New Roman" w:cs="Times New Roman"/>
          <w:sz w:val="24"/>
          <w:szCs w:val="24"/>
          <w:lang w:val="ru-RU"/>
        </w:rPr>
        <w:t>и коллективными договорами. Месячная заработная плата работника, отработавшего в течение этого периода установленную продолжительность рабочего времени и выполнившего нормы труда (рабочие задания), не может быть ниже установленного законом минимального 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мера оплаты труда. Минимальная заработная плата не включает дополнительные выплаты и надбавки, премии и другие поощрительные выплаты, а также выплаты за работу в условиях, отклоняющихся от нормальных, за работу в особых климатических условиях и в районах, </w:t>
      </w:r>
      <w:r>
        <w:rPr>
          <w:rFonts w:ascii="Times New Roman" w:hAnsi="Times New Roman" w:cs="Times New Roman"/>
          <w:sz w:val="24"/>
          <w:szCs w:val="24"/>
          <w:lang w:val="ru-RU"/>
        </w:rPr>
        <w:t>подверженных радиоактивному загрязнению, другие компенсационные и социальные выплаты (Статья 154).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Заработная плата выплачивается не реже одного раза в месяц (Статья 157). Кроме того, работодатель обязан возместить ущерб, причиненный здоровью или имуществу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работника в связи с его трудовой деятельностью, а в случае смерти работника выплачивается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компенсация его семье. По определенным причинам допускаются вычеты, но их сумма не должна превышать 50 процентов от причитающейся работнику заработной платы (Статья </w:t>
      </w:r>
      <w:r>
        <w:rPr>
          <w:rFonts w:ascii="Times New Roman" w:hAnsi="Times New Roman" w:cs="Times New Roman"/>
          <w:sz w:val="24"/>
          <w:szCs w:val="24"/>
          <w:lang w:val="ru-RU"/>
        </w:rPr>
        <w:t>161).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Рабочее время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Нормальная продолжительность рабочей недели составляет 40 часов. Для лиц моложе 18 лет допускается сокращенная продолжительность рабочего времени. Количество часов в день и дней в неделю определяется в договоре между работодателем и раб</w:t>
      </w:r>
      <w:r>
        <w:rPr>
          <w:rFonts w:ascii="Times New Roman" w:hAnsi="Times New Roman" w:cs="Times New Roman"/>
          <w:sz w:val="24"/>
          <w:szCs w:val="24"/>
          <w:lang w:val="ru-RU"/>
        </w:rPr>
        <w:t>отником (Статья 90). Работодатель обязан предоставлять женщинам, имеющим детей в возрасте до полутора лет, дополнительные перерывы для кормления ребенка продолжительностью 30 минут через каждые 3 часа работы. Если работающая женщина имеет двух и более дете</w:t>
      </w:r>
      <w:r>
        <w:rPr>
          <w:rFonts w:ascii="Times New Roman" w:hAnsi="Times New Roman" w:cs="Times New Roman"/>
          <w:sz w:val="24"/>
          <w:szCs w:val="24"/>
          <w:lang w:val="ru-RU"/>
        </w:rPr>
        <w:t>й в возрасте до полутора лет, продолжительность дополнительного перерыва составляет 1 час. По просьбе женщины дополнительный перерыв может быть объединен с перерывом на отдых и обед или перенесен на начало или конец рабочего дня (рабочей смены) в суммирова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нной форме с соответствующим сокращением (Статья 309). Условия и порядок предоставления перерывов устанавливаются трудовым договором. Статья 304 запрещает привлекать беременных женщин и женщин с детьми в возрасте до трех лет к сверхурочной работе и работе </w:t>
      </w:r>
      <w:r>
        <w:rPr>
          <w:rFonts w:ascii="Times New Roman" w:hAnsi="Times New Roman" w:cs="Times New Roman"/>
          <w:sz w:val="24"/>
          <w:szCs w:val="24"/>
          <w:lang w:val="ru-RU"/>
        </w:rPr>
        <w:t>в выходные дни, а также направлять их [в служебные командировки].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 отдыха (перерывы)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видам времени отдыха относятся (Статья 109)</w:t>
      </w:r>
    </w:p>
    <w:p w:rsidR="00315152" w:rsidRDefault="00215D4D">
      <w:pPr>
        <w:pStyle w:val="afe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перерывы в течение рабочего дня (смены);</w:t>
      </w:r>
    </w:p>
    <w:p w:rsidR="00315152" w:rsidRDefault="00215D4D">
      <w:pPr>
        <w:pStyle w:val="afe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ежедневный (междусменный) отдых;</w:t>
      </w:r>
    </w:p>
    <w:p w:rsidR="00315152" w:rsidRDefault="00215D4D">
      <w:pPr>
        <w:pStyle w:val="afe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выходные дни (еженедельный непрерывный отдых);</w:t>
      </w:r>
    </w:p>
    <w:p w:rsidR="00315152" w:rsidRDefault="00215D4D">
      <w:pPr>
        <w:pStyle w:val="afe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нерабочие праздничные дни;</w:t>
      </w:r>
    </w:p>
    <w:p w:rsidR="00315152" w:rsidRDefault="00215D4D">
      <w:pPr>
        <w:pStyle w:val="afe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отпуска.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течение рабочего дня работнику предоставляется перерыв для отдыха и питания. Время и продолжительность перерыва определяются внутренними трудовыми правилами, графиком сменности или индивидуальным трудовым договором, к</w:t>
      </w:r>
      <w:r>
        <w:rPr>
          <w:rFonts w:ascii="Times New Roman" w:hAnsi="Times New Roman" w:cs="Times New Roman"/>
          <w:sz w:val="24"/>
          <w:szCs w:val="24"/>
          <w:lang w:val="ru-RU"/>
        </w:rPr>
        <w:t>оллективным договором между работодателем и работником (Статья 110).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Отпуск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Помимо праздничных дней, работникам предоставляется ежегодный оплачиваемый отпуск продолжительностью не менее 28 дней. Работникам моложе 18 лет и работникам с ограниченными возможн</w:t>
      </w:r>
      <w:r>
        <w:rPr>
          <w:rFonts w:ascii="Times New Roman" w:hAnsi="Times New Roman" w:cs="Times New Roman"/>
          <w:sz w:val="24"/>
          <w:szCs w:val="24"/>
          <w:lang w:val="ru-RU"/>
        </w:rPr>
        <w:t>остями предоставляется ежегодный оплачиваемый отпуск продолжительностью 30 дней.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Некоторые категории лиц имеют право на неоплачиваемый отпуск, что также оговаривается в трудовом договоре. При расторжении трудового договора работникам выплачивается денежная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компенсация за неиспользованный отпуск, либо они могут использовать его в последние дни работы. Женщинам предоставляется декретный отпуск по их заявлению; работнице, по ее заявлению, предоставляется дополнительный неоплачиваемый отпуск по уходу за ребенко</w:t>
      </w:r>
      <w:r>
        <w:rPr>
          <w:rFonts w:ascii="Times New Roman" w:hAnsi="Times New Roman" w:cs="Times New Roman"/>
          <w:sz w:val="24"/>
          <w:szCs w:val="24"/>
          <w:lang w:val="ru-RU"/>
        </w:rPr>
        <w:t>м до достижения им трехлетнего возраста. Отпуск по уходу за ребенком может быть использован полностью или по частям отцом ребенка, бабушкой и дедушкой, другим родственником или опекуном, ухаживающим за ребенком.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Сверхурочная работа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вне обычного рабо</w:t>
      </w:r>
      <w:r>
        <w:rPr>
          <w:rFonts w:ascii="Times New Roman" w:hAnsi="Times New Roman" w:cs="Times New Roman"/>
          <w:sz w:val="24"/>
          <w:szCs w:val="24"/>
          <w:lang w:val="ru-RU"/>
        </w:rPr>
        <w:t>чего времени может выполняться либо по инициативе работника (неполный рабочий день), либо по инициативе работодателя (сверхурочная работа) (Статья 98).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Сверхурочная работа оплачивается за первые 2 часа работы не менее чем в полуторном размере, за последующ</w:t>
      </w:r>
      <w:r>
        <w:rPr>
          <w:rFonts w:ascii="Times New Roman" w:hAnsi="Times New Roman" w:cs="Times New Roman"/>
          <w:sz w:val="24"/>
          <w:szCs w:val="24"/>
          <w:lang w:val="ru-RU"/>
        </w:rPr>
        <w:t>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желанию работника сверхурочная работа вместо повышенной оплаты может компенсироваться предоставл</w:t>
      </w:r>
      <w:r>
        <w:rPr>
          <w:rFonts w:ascii="Times New Roman" w:hAnsi="Times New Roman" w:cs="Times New Roman"/>
          <w:sz w:val="24"/>
          <w:szCs w:val="24"/>
          <w:lang w:val="ru-RU"/>
        </w:rPr>
        <w:t>ением дополнительного времени отдыха, но не менее отработанного сверхурочно.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 за пределами нормальной продолжительности рабочего времени, производимая по совместительству, оплачивается в зависимости от проработанного времени или выработки (Статья 174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Трудовая дисциплина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работники обязаны подчиняться руководству и его представителям, выполнять их распоряжения, касающиеся производственной деятельности, а также распоряжения и указания, доведенные до их сведения официальными приказами или объявления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ми.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нарушение трудовой дисциплины, то есть неисполнение или ненадлежащее исполнение работником возложенных на него трудовых обязанностей, руководитель ОРП вправе наложить следующие дисциплинарные взыскания:</w:t>
      </w:r>
    </w:p>
    <w:p w:rsidR="00315152" w:rsidRDefault="00215D4D">
      <w:pPr>
        <w:pStyle w:val="aff2"/>
        <w:numPr>
          <w:ilvl w:val="1"/>
          <w:numId w:val="8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предупреждение;</w:t>
      </w:r>
    </w:p>
    <w:p w:rsidR="00315152" w:rsidRDefault="00215D4D">
      <w:pPr>
        <w:pStyle w:val="aff2"/>
        <w:numPr>
          <w:ilvl w:val="1"/>
          <w:numId w:val="8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выговор;</w:t>
      </w:r>
    </w:p>
    <w:p w:rsidR="00315152" w:rsidRDefault="00215D4D">
      <w:pPr>
        <w:pStyle w:val="aff2"/>
        <w:numPr>
          <w:ilvl w:val="1"/>
          <w:numId w:val="8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увольнение.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Перед </w:t>
      </w:r>
      <w:r>
        <w:rPr>
          <w:rFonts w:ascii="Times New Roman" w:hAnsi="Times New Roman" w:cs="Times New Roman"/>
          <w:lang w:val="ru-RU"/>
        </w:rPr>
        <w:t>применением дисциплинарного взыскания с сотрудника должно быть запрошено письменное объяснение.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 работодателя о применении дисциплинарного взыскания с указанием причин оглашается работнику под подпись.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в течение года с момента применения дисципл</w:t>
      </w:r>
      <w:r>
        <w:rPr>
          <w:rFonts w:ascii="Times New Roman" w:hAnsi="Times New Roman" w:cs="Times New Roman"/>
          <w:lang w:val="ru-RU"/>
        </w:rPr>
        <w:t>инарного взыскания к работнику не применяется новое дисциплинарное взыскание, то он считается не подвергнутым дисциплинарному наказанию.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Дисциплинарное взыскание может быть обжаловано в порядке, установленном для рассмотрения индивидуальных трудовых споров</w:t>
      </w:r>
      <w:r>
        <w:rPr>
          <w:rFonts w:ascii="Times New Roman" w:hAnsi="Times New Roman" w:cs="Times New Roman"/>
          <w:lang w:val="ru-RU"/>
        </w:rPr>
        <w:t>.</w:t>
      </w:r>
    </w:p>
    <w:p w:rsidR="00315152" w:rsidRDefault="00315152">
      <w:pPr>
        <w:pStyle w:val="aff2"/>
        <w:spacing w:after="120"/>
        <w:jc w:val="both"/>
        <w:rPr>
          <w:rFonts w:ascii="Times New Roman" w:hAnsi="Times New Roman" w:cs="Times New Roman"/>
          <w:lang w:val="ru-RU"/>
        </w:rPr>
      </w:pP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Трудовые споры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Трудовые споры признаются «неурегулированными разногласиями между работодателем и работником по вопросам применения законодательства и других нормативных правовых актов Кыргызской Республики о труде, а также условий труда, 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трудовыми договорами и коллективными договорами» (Статья 356).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Индивидуальные трудовые споры рассматриваются комиссиями по трудовым спорам, уполномоченными органами государственного надзора и контроля за соблюдением трудового законодательства и судами.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ботник, по своему усмотрению, вправе обратиться за разрешением трудового спора в комиссию по трудовым спорам, уполномоченные органы государственного надзора и контроля за соблюдением трудового законодательства или непосредственно в суд. В тех случаях, когд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в организации комиссия по трудовым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спорам не создана, трудовой спор подлежит рассмотрению непосредственно уполномоченными государственными органами в сфере надзора и контроля за соблюдением трудового законодательства или в суде (Статья 412).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Обращения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Законе «О порядке рассмотрения обращений граждан» (№67 от 4 мая 2007 г.) содержатся правовые нормы, касающиеся установленных каналов информации, по которым граждане могут направлять жалобы, заявления и обращения. Статья 8 устанавливает сроки рассмотрения о</w:t>
      </w:r>
      <w:r>
        <w:rPr>
          <w:rFonts w:ascii="Times New Roman" w:hAnsi="Times New Roman" w:cs="Times New Roman"/>
          <w:sz w:val="24"/>
          <w:szCs w:val="24"/>
          <w:lang w:val="ru-RU"/>
        </w:rPr>
        <w:t>бращений – 15 дней со дня поступления обращений, не требующих дополнительного изучения или проверки, и 30 дней со дня поступления обращений, требующих дополнительного изучения.</w:t>
      </w:r>
    </w:p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21"/>
        <w:spacing w:before="0" w:after="120" w:line="276" w:lineRule="auto"/>
        <w:ind w:firstLineChars="250" w:firstLine="602"/>
      </w:pPr>
      <w:bookmarkStart w:id="87" w:name="_Toc1340"/>
      <w:bookmarkStart w:id="88" w:name="_Toc209509315"/>
      <w:bookmarkStart w:id="89" w:name="_Toc209412199"/>
      <w:r>
        <w:t>4.2. ЭСС2 И ПРОБЛЕМЫ В ГОСУДАРСТВЕННОМ РЕГУЛИРОВАНИИ</w:t>
      </w:r>
      <w:bookmarkEnd w:id="87"/>
      <w:bookmarkEnd w:id="88"/>
      <w:bookmarkEnd w:id="89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Экологические и социальны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е стандарты (ЭСС) Всемирного банка: Стандарт 2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труда Всемирного банка изложены в стандарте ЭСС2. Исполнительные агентства и их подрядчики/субподрядчики должны содействовать здоровым отношениям между работниками и руководством и обеспечивать безопас</w:t>
      </w:r>
      <w:r>
        <w:rPr>
          <w:rFonts w:ascii="Times New Roman" w:hAnsi="Times New Roman" w:cs="Times New Roman"/>
          <w:sz w:val="24"/>
          <w:szCs w:val="24"/>
          <w:lang w:val="ru-RU"/>
        </w:rPr>
        <w:t>ные и здоровые условия труда. Основные цели ЭСС2: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• </w:t>
      </w:r>
      <w:r>
        <w:rPr>
          <w:rFonts w:ascii="Times New Roman" w:hAnsi="Times New Roman"/>
          <w:lang w:val="ru-RU"/>
        </w:rPr>
        <w:t>обеспечение безопасных и здоровых условий труда;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• </w:t>
      </w:r>
      <w:r>
        <w:rPr>
          <w:rFonts w:ascii="Times New Roman" w:hAnsi="Times New Roman"/>
          <w:lang w:val="ru-RU"/>
        </w:rPr>
        <w:t>обеспечение справедливого обращения, недискриминации и равных возможностей для работников проекта;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• </w:t>
      </w:r>
      <w:r>
        <w:rPr>
          <w:rFonts w:ascii="Times New Roman" w:hAnsi="Times New Roman"/>
          <w:lang w:val="ru-RU"/>
        </w:rPr>
        <w:t xml:space="preserve">обеспечение защиты работников проекта, включая </w:t>
      </w:r>
      <w:r>
        <w:rPr>
          <w:rFonts w:ascii="Times New Roman" w:hAnsi="Times New Roman"/>
          <w:lang w:val="ru-RU"/>
        </w:rPr>
        <w:t>уязвимые группы, такие как женщины, инвалиды, дети (работоспособного возраста в соответствии с ЭСС2) и мигранты;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• [</w:t>
      </w:r>
      <w:r>
        <w:rPr>
          <w:rFonts w:ascii="Times New Roman" w:hAnsi="Times New Roman"/>
          <w:lang w:val="ru-RU"/>
        </w:rPr>
        <w:t>обеспечение защиты</w:t>
      </w:r>
      <w:r>
        <w:rPr>
          <w:rFonts w:ascii="Times New Roman" w:hAnsi="Times New Roman" w:cs="Times New Roman"/>
          <w:lang w:val="ru-RU"/>
        </w:rPr>
        <w:t xml:space="preserve">] </w:t>
      </w:r>
      <w:r>
        <w:rPr>
          <w:rFonts w:ascii="Times New Roman" w:hAnsi="Times New Roman"/>
          <w:lang w:val="ru-RU"/>
        </w:rPr>
        <w:t>контрактных работников, сообразно обстоятельствам;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• </w:t>
      </w:r>
      <w:r>
        <w:rPr>
          <w:rFonts w:ascii="Times New Roman" w:hAnsi="Times New Roman"/>
          <w:lang w:val="ru-RU"/>
        </w:rPr>
        <w:t>предотвращение использования принудительного или детского труда в л</w:t>
      </w:r>
      <w:r>
        <w:rPr>
          <w:rFonts w:ascii="Times New Roman" w:hAnsi="Times New Roman"/>
          <w:lang w:val="ru-RU"/>
        </w:rPr>
        <w:t>юбой форме;</w:t>
      </w:r>
    </w:p>
    <w:p w:rsidR="00315152" w:rsidRDefault="00215D4D">
      <w:pPr>
        <w:pStyle w:val="aff2"/>
        <w:spacing w:after="12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• </w:t>
      </w:r>
      <w:r>
        <w:rPr>
          <w:rFonts w:ascii="Times New Roman" w:hAnsi="Times New Roman"/>
          <w:lang w:val="ru-RU"/>
        </w:rPr>
        <w:t>соблюдение принципов свободы ассоциаций и коллективных переговоров работниками проекта в соответствии с положениями национального законодательства;</w:t>
      </w:r>
    </w:p>
    <w:p w:rsidR="00315152" w:rsidRDefault="00215D4D">
      <w:pPr>
        <w:pStyle w:val="aff2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• </w:t>
      </w:r>
      <w:r>
        <w:rPr>
          <w:rFonts w:ascii="Times New Roman" w:hAnsi="Times New Roman"/>
          <w:lang w:val="ru-RU"/>
        </w:rPr>
        <w:t>предоставление работникам проекта доступных средств для обсуждения проблемных вопросов, возн</w:t>
      </w:r>
      <w:r>
        <w:rPr>
          <w:rFonts w:ascii="Times New Roman" w:hAnsi="Times New Roman"/>
          <w:lang w:val="ru-RU"/>
        </w:rPr>
        <w:t>икающих в ходе их работы.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ЭСС2 распространяется на работников проекта, включая работников, занятых полный и неполный рабочий день, временных, сезонных работников и мигрантов. Если в проекте задействованы государственные служащие (занятые полный или неполны</w:t>
      </w:r>
      <w:r>
        <w:rPr>
          <w:rFonts w:ascii="Times New Roman" w:hAnsi="Times New Roman" w:cs="Times New Roman"/>
          <w:sz w:val="24"/>
          <w:szCs w:val="24"/>
          <w:lang w:val="ru-RU"/>
        </w:rPr>
        <w:t>й рабочий день), их условия найма будут регулироваться действующим соглашением или трудовым договором с соответствующим государственным органом, если они не переведены в проект на официальной основе. ЭСС2 не распространяется на государственных служащих.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ловия труда. </w:t>
      </w:r>
      <w:r>
        <w:rPr>
          <w:rFonts w:ascii="Times New Roman" w:hAnsi="Times New Roman"/>
          <w:sz w:val="24"/>
          <w:szCs w:val="24"/>
          <w:lang w:val="ru-RU"/>
        </w:rPr>
        <w:t xml:space="preserve">В этом проекте предполагается участие двух различных типов работников: прямой труд (персонал </w:t>
      </w:r>
      <w:del w:id="90" w:author="Айгуль Султанкулова" w:date="2025-10-05T21:54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91" w:author="Айгуль Султанкулова" w:date="2025-10-05T21:54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>РП) и наемный труд (большинство сотрудников проекта).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Управление трудовыми ресурсами: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ОРП разработает и внедрит внутренние процедуры управления перс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оналом проекта. </w:t>
      </w:r>
      <w:del w:id="92" w:author="Айгуль Султанкулова" w:date="2025-10-05T21:54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93" w:author="Айгуль Султанкулова" w:date="2025-10-05T21:54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РП определит, как управлять работниками проекта в соответствии с требованиями национального законодательства и ЭСС2. </w:t>
      </w:r>
      <w:del w:id="94" w:author="Айгуль Султанкулова" w:date="2025-10-05T21:54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95" w:author="Айгуль Султанкулова" w:date="2025-10-05T21:54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РП также рассмотрит, как применять ЭСС2 к различным категориям работников проекта, включая прямых и контрактных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Работникам проекта будет предоставлена четкая и понятная информация и документация об условиях их трудоустройства. В такой информации/документации будут изложены их права в соответствии с национальным законодательством и требованиями ЭСС (включ</w:t>
      </w:r>
      <w:r>
        <w:rPr>
          <w:rFonts w:ascii="Times New Roman" w:hAnsi="Times New Roman" w:cs="Times New Roman"/>
          <w:sz w:val="24"/>
          <w:szCs w:val="24"/>
          <w:lang w:val="ru-RU"/>
        </w:rPr>
        <w:t>ая право на заключение контракта), такие как права, связанные с рабочим временем, заработной платой, сверхурочной работой, компенсациями и льготами. Эта информация будет предоставлена при первом приеме на работу и при внесении существенных изменений в усло</w:t>
      </w:r>
      <w:r>
        <w:rPr>
          <w:rFonts w:ascii="Times New Roman" w:hAnsi="Times New Roman" w:cs="Times New Roman"/>
          <w:sz w:val="24"/>
          <w:szCs w:val="24"/>
          <w:lang w:val="ru-RU"/>
        </w:rPr>
        <w:t>вия труда.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более подробной информацией об экологических и социальных стандартах Всемирного банка можно ознакомиться по ссылке:</w:t>
      </w:r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4" w:history="1">
        <w:r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ru-RU" w:eastAsia="ru-RU"/>
          </w:rPr>
          <w:t>www.worldbank.org/en/projects-operations/environmental-and-social-framework/brief/environmental-and-social-standards</w:t>
        </w:r>
      </w:hyperlink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5" w:history="1">
        <w:r>
          <w:rPr>
            <w:rStyle w:val="a7"/>
            <w:rFonts w:ascii="Times New Roman" w:hAnsi="Times New Roman"/>
            <w:color w:val="auto"/>
            <w:lang w:val="ru-RU"/>
          </w:rPr>
          <w:t>http://projects-beta.vsemirnyjbank.org/ru/projects-operations/environmental-and-social-framework/brief/environmental-and-social-standards</w:t>
        </w:r>
      </w:hyperlink>
    </w:p>
    <w:p w:rsidR="00315152" w:rsidRDefault="00315152">
      <w:pPr>
        <w:pStyle w:val="21"/>
        <w:keepNext w:val="0"/>
        <w:keepLines w:val="0"/>
        <w:spacing w:before="0" w:after="120" w:line="276" w:lineRule="auto"/>
        <w:rPr>
          <w:lang w:eastAsia="ru-RU"/>
        </w:rPr>
      </w:pPr>
      <w:bookmarkStart w:id="96" w:name="_Toc27737"/>
      <w:bookmarkStart w:id="97" w:name="_Toc10074"/>
      <w:bookmarkStart w:id="98" w:name="_Toc209412200"/>
    </w:p>
    <w:p w:rsidR="00315152" w:rsidRDefault="00215D4D">
      <w:pPr>
        <w:pStyle w:val="21"/>
        <w:keepNext w:val="0"/>
        <w:keepLines w:val="0"/>
        <w:spacing w:before="0" w:after="120" w:line="276" w:lineRule="auto"/>
      </w:pPr>
      <w:bookmarkStart w:id="99" w:name="_Toc209509316"/>
      <w:r>
        <w:rPr>
          <w:lang w:eastAsia="ru-RU"/>
        </w:rPr>
        <w:lastRenderedPageBreak/>
        <w:t>4.3.</w:t>
      </w:r>
      <w:bookmarkEnd w:id="96"/>
      <w:bookmarkEnd w:id="97"/>
      <w:r>
        <w:t xml:space="preserve"> Основные различия между национальным законодательством и ЭСС2 Всемирного банка в отношении условий труда и недискриминации в трудовых отношениях</w:t>
      </w:r>
      <w:bookmarkEnd w:id="98"/>
      <w:bookmarkEnd w:id="99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Таблица 2.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Сравнительная таблица требований Всемирного банка и нормативных требований Кыргызской Республики в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отношении условий труда и недопущения дискриминации в трудовых отношениях.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2169"/>
        <w:gridCol w:w="2619"/>
        <w:gridCol w:w="4627"/>
      </w:tblGrid>
      <w:tr w:rsidR="00315152" w:rsidTr="00315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left w:w="28" w:type="dxa"/>
              <w:right w:w="28" w:type="dxa"/>
            </w:tcMar>
          </w:tcPr>
          <w:p w:rsidR="00315152" w:rsidRDefault="00315152">
            <w:pPr>
              <w:spacing w:after="12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Требования ВБ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Основные требования/пробелы в нормативной базе Кыргызской Республики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ЭСС2 (работа и условия труда) включает положения о равных возможностях и недискриминации в трудо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вых отношениях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spacing w:after="120" w:line="240" w:lineRule="auto"/>
              <w:ind w:left="10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Условия труда, трудовые отношения и недопущение дискриминации: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Письменные процедуры управления трудовыми ресурсами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Условия найма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Предотвращение дискриминации и равные возможности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Свобода собраний и коллективные переговоры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Процеду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 управления трудовыми ресурсами, включая ПУОСС подрядчиков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Обязательные письменные трудовые договоры, включающие процедуры и условия найма.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Законодательство не содержит требований о наличии планов управления трудовыми ресурсами.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Законодательство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Кыргызской Республики содержит положения о недопущении дискриминации и о равных возможностях.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Со статьей 9 Трудового кодекса Кыргызской Республики, каждый имеет равные возможности для осуществления своих трудовых прав и свобод. Никто не може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 быть ограничен в своих трудовых правах и свободах или получать какие-либо преимущества в их осуществлении по признаку пола, расы, национальности, языка, происхождения, имущественного или должностного положения, возраста, места жительства, вероисповедания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политических убеждений, членства или нечленства в общественных объединениях, судимости (за исключением ограничений, предусмотренных законодательством в сфере трудовых отношений), а также других обстоятельств, не связанных с деловыми качествами работника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результатами его труда. Не допускается неравная оплата за равный труд. Различия, исключения, преференции и ограничения, которые определяются требованиями конкретного вида работы, установленными законом, или обусловлены особой заботой государства о лицах,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нуждающихся в повышенной социальной и правовой защите, не считаются дискриминацией. Лица, считающие, что они подверглись дискриминации в сфере труда, имеют право обратиться в суд с соответствующим иском о восстановлении нарушенных прав, возмещении материа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льного ущерба и компенсации морального вреда.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Однако конкретных процедур, обеспечивающих реализацию этих принципов на практике, особенно в проектах с участием подрядчиков, не существует.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B. Защита трудовых ресурсов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8"/>
              </w:tabs>
              <w:spacing w:after="120" w:line="240" w:lineRule="auto"/>
              <w:ind w:left="270" w:hanging="27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труд запрещен (дети в возрасте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14 лет).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8"/>
              </w:tabs>
              <w:spacing w:after="120" w:line="240" w:lineRule="auto"/>
              <w:ind w:left="270" w:hanging="27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Принудительный труд запрещен.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8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труд запрещен (дети в возрасте до 14 лет).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8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Принудительный труд запрещен. 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C. Механизм подачи жалоб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8"/>
              </w:tabs>
              <w:spacing w:after="120" w:line="240" w:lineRule="auto"/>
              <w:ind w:left="270" w:hanging="27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 разработать и внедрить механизм подачи жалоб (МПЖ) для сотрудников.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8"/>
              </w:tabs>
              <w:spacing w:after="120" w:line="240" w:lineRule="auto"/>
              <w:ind w:left="270" w:hanging="27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Принимаются анонимные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жалобы.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Трудовой кодекс регулирует индивидуальные трудовые споры (глава 42).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 об обращениях граждан регулирует регистрацию жалоб, но может не допускать анонимные жалобы (Статья 9).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Отсутствие специального механизма подачи жалоб для работников, работаю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щих по индивидуальным трудовым договорам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D. Охрана труда и техника безопасности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tabs>
                <w:tab w:val="left" w:pos="288"/>
              </w:tabs>
              <w:spacing w:after="120" w:line="240" w:lineRule="auto"/>
              <w:ind w:left="-1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Охрана труда и техника безопасности (ОТТБ):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Разработка инструкций по технике безопасности для каждого вида работ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Планы действий в чрезвычайных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- Отчетность 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несчастных случаях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Обучение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- Мониторинг ОТТБ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Индивидуальные и подробные процедуры для отдельных проектов не разрабатываются.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 к охране труда, обучению сотрудников и официальному уведомлению о несчастных случаях определены в законода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тельстве Кыргызской Республики.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Планы действий в чрезвычайных ситуациях разрабатываются только в случае возникновения чрезвычайной ситуации.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E. Категории работников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8"/>
              </w:tabs>
              <w:spacing w:after="120" w:line="240" w:lineRule="auto"/>
              <w:ind w:left="270" w:hanging="27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Определяет категории работников.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соответствии с законодательством Кыргызской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категории работников не классифицируются непосредственно, как это предусмотрено стандартом ЭСС2 Всемирного банка (например, непосредственные работники, контрактные работники, субподрядчики, общинные работники и работники основных поставщиков).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F. Минималь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возраст работников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315152">
            <w:pPr>
              <w:tabs>
                <w:tab w:val="left" w:pos="288"/>
              </w:tabs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 трудовым законодательством Кыргызской Республики, лица, достигшие 16-летнего возраста, имеют право на работу. Однако в исключительных случаях допускается наем 15-летних подростков с согласия представительного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работников организации или уполномоченного государственного органа в сфере труда. Учащиеся, достигшие 14-летнего возраста, также могут заключать трудовой договор, но только с письменного согласия одного из родителей (опекуна, попечителя) или органа опеки.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Они могут выполнять легкую работу, не наносящую вреда их здоровью и не нарушающую учебный процесс, в свободное от занятий в школе время.</w:t>
            </w:r>
          </w:p>
          <w:p w:rsidR="00315152" w:rsidRDefault="00215D4D">
            <w:pPr>
              <w:pStyle w:val="afe"/>
              <w:numPr>
                <w:ilvl w:val="0"/>
                <w:numId w:val="10"/>
              </w:numPr>
              <w:tabs>
                <w:tab w:val="left" w:pos="289"/>
              </w:tabs>
              <w:spacing w:after="120" w:line="240" w:lineRule="auto"/>
              <w:ind w:left="270" w:hanging="27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Законодательство устанавливает ограничения на продолжительность рабочего дня для несовершеннолетних. Для работников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возрасте от 14 до 16 лет продолжительность ежедневной работы (смены) не может превышать 5 часов.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Кодекс поведения сотрудников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spacing w:after="120" w:line="240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Требуется Кодекс поведения сотрудников.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spacing w:after="120" w:line="240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Кодекс этики государственных и муниципальных служащих Кыргызской Республики.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Начальная подготовка работников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spacing w:after="120" w:line="240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Проводится обучение и инструктаж по технике безопасности для подрядчиков.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315152" w:rsidRDefault="00215D4D">
            <w:pPr>
              <w:pStyle w:val="afe"/>
              <w:spacing w:after="120" w:line="240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Проводится обучение технике безопасности и инструктаж подрядчиков.</w:t>
            </w:r>
          </w:p>
        </w:tc>
      </w:tr>
      <w:tr w:rsidR="00315152" w:rsidTr="00315152">
        <w:trPr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Права работников на уровне сообщества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215D4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Процедуры управления трудовыми отношениями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устанавливают условия, позволяющие общинным работникам подавать жалобы, связанные с проектом.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:rsidR="00315152" w:rsidRDefault="00315152">
            <w:pPr>
              <w:pStyle w:val="afe"/>
              <w:spacing w:after="120" w:line="240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противоречий преимущественную силу имеют положения ЭСС2 Всемирного банка. Каждый подрядчик обязан соблюдать настоящие ПУТР. </w:t>
      </w:r>
      <w:r>
        <w:rPr>
          <w:rFonts w:ascii="Times New Roman" w:hAnsi="Times New Roman"/>
          <w:sz w:val="24"/>
          <w:szCs w:val="24"/>
          <w:lang w:val="ru-RU"/>
        </w:rPr>
        <w:t xml:space="preserve">Несмотря на то, что законодательство Кыргызской Республики допускает наем несовершеннолетних, подрядчики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должны нанимать лиц старше 18 лет, имеющих соответствующую квалификацию, поскольку работа может быть опасной для их здоровья и безопасности.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>Наём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ников для проекта будет осуществляться по принципу равных возможностей и справедливого обращения, и не будет допускаться никакой дискриминации в отношении каких-либо аспектов трудовых отношений, таких как набор и прием на работу, вознаграждение (включая за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работную плату и льготы), условия труда и правила занятости, доступ к обучению, назначение, продвижение по службе, увольнение или выход на пенсию, а также дисциплинарные меры. Все работники должны будут ознакомиться с Кодексом поведения и подписать его (см</w:t>
      </w:r>
      <w:r>
        <w:rPr>
          <w:rFonts w:ascii="Times New Roman" w:hAnsi="Times New Roman" w:cs="Times New Roman"/>
          <w:sz w:val="24"/>
          <w:szCs w:val="24"/>
          <w:lang w:val="ru-RU"/>
        </w:rPr>
        <w:t>. Приложение 1), а информация о Кодексе поведения будет включена в вводный инструктаж и будет проводиться регулярное повторное обучение.</w:t>
      </w:r>
    </w:p>
    <w:p w:rsidR="00315152" w:rsidRDefault="00315152">
      <w:pPr>
        <w:pStyle w:val="10"/>
        <w:spacing w:before="0" w:after="120" w:line="276" w:lineRule="auto"/>
        <w:ind w:firstLineChars="200" w:firstLine="442"/>
        <w:jc w:val="both"/>
        <w:rPr>
          <w:sz w:val="22"/>
          <w:szCs w:val="22"/>
        </w:rPr>
      </w:pPr>
      <w:bookmarkStart w:id="100" w:name="_Toc209412201"/>
      <w:bookmarkStart w:id="101" w:name="_Toc12842"/>
    </w:p>
    <w:p w:rsidR="00315152" w:rsidRDefault="00215D4D">
      <w:pPr>
        <w:pStyle w:val="10"/>
        <w:spacing w:before="0" w:after="120" w:line="276" w:lineRule="auto"/>
        <w:ind w:firstLineChars="200" w:firstLine="442"/>
        <w:jc w:val="both"/>
        <w:rPr>
          <w:sz w:val="22"/>
          <w:szCs w:val="22"/>
        </w:rPr>
      </w:pPr>
      <w:bookmarkStart w:id="102" w:name="_Toc209509317"/>
      <w:r>
        <w:rPr>
          <w:sz w:val="22"/>
          <w:szCs w:val="22"/>
        </w:rPr>
        <w:t>5.0. КРАТКИЙ ОБЗОР ЗАКОНОДАТЕЛЬСТВА КР: ОХРАНА ТРУДА</w:t>
      </w:r>
      <w:bookmarkEnd w:id="100"/>
      <w:bookmarkEnd w:id="101"/>
      <w:bookmarkEnd w:id="102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Охрана труда – это широкий комплекс правил, норм, законодательных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актов, стандартов и инструкций, которые должны соблюдаться на производстве, независимо от организационно-правовой формы деятельности, и основной задачей является предотвращение и профилактика производственных травм и профессиональных заболеваний, 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минимизация социальных последствий. Иными словами, основная задача охраны труда – обеспечение социально приемлемого риска на каждом рабочем месте. Национальное трудовое законодательство </w:t>
      </w:r>
      <w:r>
        <w:rPr>
          <w:rFonts w:ascii="Times New Roman" w:hAnsi="Times New Roman"/>
          <w:sz w:val="24"/>
          <w:szCs w:val="24"/>
          <w:lang w:val="ru-RU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 охрану труда как систему сохранения 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изни и здоровья работников в процессе труда, включающую правовые, социально-экономические, организационные, технические, санитарно-гигиенические, лечебно-профилактические, реабилитационные и другие меры. Правовые меры по охране труда и здоровья состоят из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 правовых норм, устанавливающих стандарты безопасных и здоровых условий труда, а также правовых средств обеспечения их соблюдения.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Кыргызской Республике существует соответствующая законодательная база, регулирующая права и обязанности как работода</w:t>
      </w:r>
      <w:r>
        <w:rPr>
          <w:rFonts w:ascii="Times New Roman" w:hAnsi="Times New Roman" w:cs="Times New Roman"/>
          <w:sz w:val="24"/>
          <w:szCs w:val="24"/>
          <w:lang w:val="ru-RU"/>
        </w:rPr>
        <w:t>телей, так и работников. Основой является Трудовой кодекс Кыргызской Республики, Закон Кыргызской Республики «Об охране труда» и другие нормативные правовые акты, содержащие нормы трудового права, а также локальные нормативные акты, принятые в конкретных о</w:t>
      </w:r>
      <w:r>
        <w:rPr>
          <w:rFonts w:ascii="Times New Roman" w:hAnsi="Times New Roman" w:cs="Times New Roman"/>
          <w:sz w:val="24"/>
          <w:szCs w:val="24"/>
          <w:lang w:val="ru-RU"/>
        </w:rPr>
        <w:t>рганизациях.</w:t>
      </w:r>
    </w:p>
    <w:p w:rsidR="00315152" w:rsidRDefault="00215D4D">
      <w:pPr>
        <w:pStyle w:val="21"/>
        <w:spacing w:before="0" w:after="120" w:line="276" w:lineRule="auto"/>
      </w:pPr>
      <w:bookmarkStart w:id="103" w:name="_Toc26666"/>
      <w:bookmarkStart w:id="104" w:name="_Toc209412202"/>
      <w:bookmarkStart w:id="105" w:name="_Toc209509318"/>
      <w:r>
        <w:lastRenderedPageBreak/>
        <w:t>5.1. Законодательная база в области охраны труда</w:t>
      </w:r>
      <w:bookmarkEnd w:id="103"/>
      <w:bookmarkEnd w:id="104"/>
      <w:bookmarkEnd w:id="105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Основой системы охраны труда является конституционная норма о праве на свободу труда. В соответствии со Статьей 42 Конституции Кыргызской Республики, каждый имеет право на безопасность и 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труда, отвечающие требованиям безопасности и гигиены. Таким образом, данная конституционная норма, составляющая основу системы охраны труда, обеспечивает устойчивость всей системы охраны труда Кыргызской Республики. Важнейшим нормативным правовым актом тр</w:t>
      </w:r>
      <w:r>
        <w:rPr>
          <w:rFonts w:ascii="Times New Roman" w:hAnsi="Times New Roman" w:cs="Times New Roman"/>
          <w:sz w:val="24"/>
          <w:szCs w:val="24"/>
          <w:lang w:val="ru-RU"/>
        </w:rPr>
        <w:t>удового права является Трудовой кодекс Кыргызской Республики в новой редакции 2025 года, целью которого является установление государственных гарантий трудовых прав и свобод граждан, создание благоприятных условий труда, регулирование всех общественных отн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ошений, включенных в предмет трудового права, и который является основой для развития всего действующего трудового законодательства. Наряду с нормами Трудового кодекса, система трудового законодательства также включает в себя отдельные специальные законы,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регулирующие определенные виды трудовых отношений.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 Кыргызской Республики в сфере здравоохранения основано на Конституции Кыргызской Республики и состоит из Закона «О здравоохранении» и других нормативных правовых актов Кыргызской Республик</w:t>
      </w:r>
      <w:r>
        <w:rPr>
          <w:rFonts w:ascii="Times New Roman" w:hAnsi="Times New Roman" w:cs="Times New Roman"/>
          <w:sz w:val="24"/>
          <w:szCs w:val="24"/>
          <w:lang w:val="ru-RU"/>
        </w:rPr>
        <w:t>и, принятых в соответствии с ним. Регулирует отношения в сфере здравоохранения между государственными органами, органами местного самоуправления, юридическими лицами и гражданами Кыргызской Республики; распространяет свое действие на граждан Кыргызской Рес</w:t>
      </w:r>
      <w:r>
        <w:rPr>
          <w:rFonts w:ascii="Times New Roman" w:hAnsi="Times New Roman" w:cs="Times New Roman"/>
          <w:sz w:val="24"/>
          <w:szCs w:val="24"/>
          <w:lang w:val="ru-RU"/>
        </w:rPr>
        <w:t>публики, иностранных граждан и лиц без гражданства, постоянно или временно проживающих на территории Кыргызской Республики, в порядке и на условиях, предусмотренных настоящим Законом и законодательством в сфере здравоохранения.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Основная цель Закона «О здра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воохранении» заключается в обеспечении реализации конституционных прав человека на охрану здоровья и благоприятную среду в сфере здравоохранения. Постановление Правительства Кыргызской Республики от 11 апреля 2016 года №201 «Об утверждении актов в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общественного здравоохранения» содержит санитарно-эпидемиологические правила и нормы – акты, устанавливающие критерии безопасности и (или) безвредности факторов окружающей среды для человека и требования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 обеспечению благоприятных условий его жизни. Сани</w:t>
      </w:r>
      <w:r>
        <w:rPr>
          <w:rFonts w:ascii="Times New Roman" w:hAnsi="Times New Roman" w:cs="Times New Roman"/>
          <w:sz w:val="24"/>
          <w:szCs w:val="24"/>
          <w:lang w:val="ru-RU"/>
        </w:rPr>
        <w:t>тарные нормы и правила применяются к промышленным предприятиям и проектируемым зданиям, сооружениям и строящимся объектам. Они регулируют многие аспекты, связанные с санитарной зоной предприятия. Они устанавливают предельно допустимые уровни выбросов вредн</w:t>
      </w:r>
      <w:r>
        <w:rPr>
          <w:rFonts w:ascii="Times New Roman" w:hAnsi="Times New Roman" w:cs="Times New Roman"/>
          <w:sz w:val="24"/>
          <w:szCs w:val="24"/>
          <w:lang w:val="ru-RU"/>
        </w:rPr>
        <w:t>ых и опасных веществ в атмосферу и окружающую среду, обеспечивая безопасность предприятий, связанных с выбросами в окружающую среду; качество питьевой воды и источников водоснабжения; состояние атмосферного воздуха в рабочих пространствах, санитарных зонах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населенных пунктах, расположенных вблизи предприятий; безопасность труда.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 Кыргызской Республики «Об индексации суммы возмещения вреда, причиненного работнику увечьем, профессиональным заболеванием либо иным повреждением здоровья при исполнении тру</w:t>
      </w:r>
      <w:r>
        <w:rPr>
          <w:rFonts w:ascii="Times New Roman" w:hAnsi="Times New Roman" w:cs="Times New Roman"/>
          <w:sz w:val="24"/>
          <w:szCs w:val="24"/>
          <w:lang w:val="ru-RU"/>
        </w:rPr>
        <w:t>довых обязанностей, наступившими по вине работодателя, с учетом повышения цен на потребительские товары и услуги» №93 от 30 июня 2016 года. Порядок индексации размера компенсации за вред, причиненный работнику в результате травмы, профессионального заболев</w:t>
      </w:r>
      <w:r>
        <w:rPr>
          <w:rFonts w:ascii="Times New Roman" w:hAnsi="Times New Roman" w:cs="Times New Roman"/>
          <w:sz w:val="24"/>
          <w:szCs w:val="24"/>
          <w:lang w:val="ru-RU"/>
        </w:rPr>
        <w:t>ания или иного вреда здоровью при исполнении им трудовых обязанностей по вине работодателя с учетом роста цен на товары и услуги, утвержден Постановлением Правительства Кыргызской Республики от 9 февраля 2017 года №90. Законы Кыргызской Республики, содержа</w:t>
      </w:r>
      <w:r>
        <w:rPr>
          <w:rFonts w:ascii="Times New Roman" w:hAnsi="Times New Roman" w:cs="Times New Roman"/>
          <w:sz w:val="24"/>
          <w:szCs w:val="24"/>
          <w:lang w:val="ru-RU"/>
        </w:rPr>
        <w:t>щие нормы по охране труда: «О своевременной выплате заработной платы, пенсий, пособий и других социальных выплат», «О профсоюзах», «О коллективных договорах», «О содействии занятости населения», «О социальном партнерстве в сфере трудовых отношений», «О мин</w:t>
      </w:r>
      <w:r>
        <w:rPr>
          <w:rFonts w:ascii="Times New Roman" w:hAnsi="Times New Roman" w:cs="Times New Roman"/>
          <w:sz w:val="24"/>
          <w:szCs w:val="24"/>
          <w:lang w:val="ru-RU"/>
        </w:rPr>
        <w:t>имальной заработной плате», «О Перечне производств, работ, профессий и должностей с вредными и(или) опасными условиями труда, на которых запрещается применение труда женщин» (в редакции Постановления Правительства Кыргызской Республики от 24 марта 2000 год</w:t>
      </w:r>
      <w:r>
        <w:rPr>
          <w:rFonts w:ascii="Times New Roman" w:hAnsi="Times New Roman" w:cs="Times New Roman"/>
          <w:sz w:val="24"/>
          <w:szCs w:val="24"/>
          <w:lang w:val="ru-RU"/>
        </w:rPr>
        <w:t>а №158 с изменениями от 27 сентября 2012 года);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Список производств, профессий и работ с тяжелыми и вредными условиями труда, на которых запрещается применение труда лиц моложе 18 лет (в редакции Постановления Правительства Кыргызской Республики от 2 июля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2001 года №314);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Перечни №1, 2 видов производств, работ, профессий, должностей и показателей, дающих право на льготное пенсионное обеспечение (в редакции Постановления Правительства Кыргызской Республики от 1 июля 1996 года с изменениями от 27 октября 2</w:t>
      </w:r>
      <w:r>
        <w:rPr>
          <w:rFonts w:ascii="Times New Roman" w:hAnsi="Times New Roman" w:cs="Times New Roman"/>
          <w:sz w:val="24"/>
          <w:szCs w:val="24"/>
          <w:lang w:val="ru-RU"/>
        </w:rPr>
        <w:t>007 года);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Правила бесплатного предоставления молока и других эквивалентных продуктов питания работникам с опасными условиями труда; Перечень химических веществ, при работе с которыми молоко предоставляется бесплатно;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Положение о бесплатной выдаче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работникам мыла, моющих и дезинфицирующих средств (в редакции Постановления Правительства Кыргызской Республики от 25 июня 1997 года №374 с изменениями от 22 марта 2006 года);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Положение о вознаграждении, применяемом при особых условиях;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Типовой перечен</w:t>
      </w:r>
      <w:r>
        <w:rPr>
          <w:rFonts w:ascii="Times New Roman" w:hAnsi="Times New Roman" w:cs="Times New Roman"/>
          <w:sz w:val="24"/>
          <w:szCs w:val="24"/>
          <w:lang w:val="ru-RU"/>
        </w:rPr>
        <w:t>ь работ, за выполнение которых могут устанавливаться надбавки к установленному размеру заработной платы работников, работающих в особых условиях (в редакции Постановления Правительства Кыргызской Республики от 27 апреля 2015 года №258 с изменениями от 27 а</w:t>
      </w:r>
      <w:r>
        <w:rPr>
          <w:rFonts w:ascii="Times New Roman" w:hAnsi="Times New Roman" w:cs="Times New Roman"/>
          <w:sz w:val="24"/>
          <w:szCs w:val="24"/>
          <w:lang w:val="ru-RU"/>
        </w:rPr>
        <w:t>вгуста 2007 года);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Положение о порядке предоставления пособия по временной нетрудоспособности, пособия по беременности и родам (в редакции Постановления Правительства Кыргызской Республики от 18 сентября 2018 года №434).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работодатели, осуществляющие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производственную деятельность с численностью работников более 50 человек, обязаны создать службу охраны труда или ввести должность специалиста по охране труда, независимо от формы собственности. Для обеспечения соблюдения требований охраны труда каждое пре</w:t>
      </w:r>
      <w:r>
        <w:rPr>
          <w:rFonts w:ascii="Times New Roman" w:hAnsi="Times New Roman" w:cs="Times New Roman"/>
          <w:sz w:val="24"/>
          <w:szCs w:val="24"/>
          <w:lang w:val="ru-RU"/>
        </w:rPr>
        <w:t>дприятие обязано разработать и утвердить правила, инструкции и другие акты по охране труда, организовать инструктажи по вопросам охраны труда, обучение и проверку знаний работников.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Инструкции по технике безопасности являются нормативным актом, устанавлива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ющим требования по технике безопасности при выполнении работ в производственных помещениях, на территории предприятия, на строительных площадках и в других местах, где выполняются эти работы или осуществляются должностные обязанности. Инструкции по охране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 могут быть разработаны для работников, занимающих определенные должности (главный бухгалтер, экономист, менеджер по персоналу и т.д.), отдельных профессий (сборщики, токари, электросварщики, электромонтеры, уборщики, лаборанты и т.д.), а также для оп</w:t>
      </w:r>
      <w:r>
        <w:rPr>
          <w:rFonts w:ascii="Times New Roman" w:hAnsi="Times New Roman" w:cs="Times New Roman"/>
          <w:sz w:val="24"/>
          <w:szCs w:val="24"/>
          <w:lang w:val="ru-RU"/>
        </w:rPr>
        <w:t>ределенных видов работ (высотные работы, монтажные, пусконаладочные, ремонтные работы, испытания и т.д.).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Инструкции для работников должны содержать следующие разделы: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общие требования по охране труда (в том числе должностные обязанности работников);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 по охране труда и технике безопасности перед началом работы;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требования по охране труда и технике безопасности во время работы;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требования по охране труда в чрезвычайных ситуациях;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требования по охране труда по завершении работы.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необх</w:t>
      </w:r>
      <w:r>
        <w:rPr>
          <w:rFonts w:ascii="Times New Roman" w:hAnsi="Times New Roman" w:cs="Times New Roman"/>
          <w:sz w:val="24"/>
          <w:szCs w:val="24"/>
          <w:lang w:val="ru-RU"/>
        </w:rPr>
        <w:t>одимости в инструкции могут быть включены дополнительные разделы.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Помимо базового законодательства, в Кыргызской Республике существует целый ряд нормативных документов, касающихся вопросов охраны труда и техники безопасности. К ним относятся санитарные пра</w:t>
      </w:r>
      <w:r>
        <w:rPr>
          <w:rFonts w:ascii="Times New Roman" w:hAnsi="Times New Roman" w:cs="Times New Roman"/>
          <w:sz w:val="24"/>
          <w:szCs w:val="24"/>
          <w:lang w:val="ru-RU"/>
        </w:rPr>
        <w:t>вила и нормы, строительные нормы и правила, стандарты содержания вредных веществ (максимально допустимые концентрации и уровни), а также нормативные и методические документы по отдельным вопросам, устанавливающие конкретные требования к охране труда на опа</w:t>
      </w:r>
      <w:r>
        <w:rPr>
          <w:rFonts w:ascii="Times New Roman" w:hAnsi="Times New Roman" w:cs="Times New Roman"/>
          <w:sz w:val="24"/>
          <w:szCs w:val="24"/>
          <w:lang w:val="ru-RU"/>
        </w:rPr>
        <w:t>сных производственных объектах.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электроэнергетике это – подзаконные акты и правила, утвержденные Министерством энергетики Кыргызской Республики:</w:t>
      </w:r>
    </w:p>
    <w:p w:rsidR="00315152" w:rsidRDefault="00215D4D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Правила техники безопасности при эксплуатации электроустановок;</w:t>
      </w:r>
    </w:p>
    <w:p w:rsidR="00315152" w:rsidRDefault="00215D4D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Правила организации работы с персоналом н</w:t>
      </w:r>
      <w:r>
        <w:rPr>
          <w:rFonts w:ascii="Times New Roman" w:hAnsi="Times New Roman" w:cs="Times New Roman"/>
          <w:sz w:val="24"/>
          <w:szCs w:val="24"/>
          <w:lang w:val="ru-RU"/>
        </w:rPr>
        <w:t>а предприятиях и в учреждениях энергетического производства;</w:t>
      </w:r>
    </w:p>
    <w:p w:rsidR="00315152" w:rsidRDefault="00215D4D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Правила использования и испытания средств защиты, применяемых в электроустановках, технические требования к ним;</w:t>
      </w:r>
    </w:p>
    <w:p w:rsidR="00315152" w:rsidRDefault="00215D4D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Правила техники безопасности при строительстве линий электропередач и электром</w:t>
      </w:r>
      <w:r>
        <w:rPr>
          <w:rFonts w:ascii="Times New Roman" w:hAnsi="Times New Roman" w:cs="Times New Roman"/>
          <w:sz w:val="24"/>
          <w:szCs w:val="24"/>
          <w:lang w:val="ru-RU"/>
        </w:rPr>
        <w:t>онтажных работах;</w:t>
      </w:r>
    </w:p>
    <w:p w:rsidR="00315152" w:rsidRDefault="00215D4D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Правила организации работы с персоналом на предприятиях и в учреждениях энергетического производства и т.д.</w:t>
      </w:r>
    </w:p>
    <w:p w:rsidR="00315152" w:rsidRDefault="003151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5152" w:rsidRDefault="00215D4D">
      <w:pPr>
        <w:pStyle w:val="21"/>
        <w:spacing w:before="0" w:after="120" w:line="276" w:lineRule="auto"/>
      </w:pPr>
      <w:bookmarkStart w:id="106" w:name="_Toc1280"/>
      <w:bookmarkStart w:id="107" w:name="_Toc209412203"/>
      <w:bookmarkStart w:id="108" w:name="_Toc209509319"/>
      <w:r>
        <w:lastRenderedPageBreak/>
        <w:t>5.2. Обеспечение соблюдения законодательства в области охраны труда и техники безопасности</w:t>
      </w:r>
      <w:bookmarkEnd w:id="106"/>
      <w:bookmarkEnd w:id="107"/>
      <w:bookmarkEnd w:id="108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Государственный надзор и контроль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трудового законодательства и охраны труда осуществляет Служба по контролю и надзору [за соблюдением] трудового законодательства при Министерстве труда, социальной обеспечения и миграции Кыргызской Республики, уполномоченная осуществлять надзор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всех организациях, независимо от их организационно-правовых форм и форм собственности, а также в отношении физических лиц, подпадающих под действие данного законодательства. Служба осуществляет свою деятельность в сотрудничестве с органами исполнительн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ой власти, государственными надзорными и контролирующими органами, а также с органами местного самоуправления, прокуратурой, объединениями профсоюзов, работодателей и другими общественными организациями.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исполнителями основных задач и полномочий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Службы являются государственные инспекторы по труду по правовым вопросам и охране труда. При осуществлении надзора государственные инспекторы по труду имеют право: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свободно посещать работодателей в любое время дня и ночи с целью их проверки;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требовать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от работодателей и их представителей и получать от них бесплатно документы, объяснения, информацию, необходимую для осуществления надзорных и контрольных функций;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расследовать производственные травмы в установленном порядке;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предъявлять работодателям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их представителям обязательные к исполнению предписания об устранении выявленных нарушений охраны труда, восстановлении нарушенных прав работников, привлечении к дисциплинарной ответственности лиц, виновных в этих нарушениях, или их отстранении от должнос</w:t>
      </w:r>
      <w:r>
        <w:rPr>
          <w:rFonts w:ascii="Times New Roman" w:hAnsi="Times New Roman" w:cs="Times New Roman"/>
          <w:sz w:val="24"/>
          <w:szCs w:val="24"/>
          <w:lang w:val="ru-RU"/>
        </w:rPr>
        <w:t>ти в установленном порядке.</w:t>
      </w:r>
    </w:p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21"/>
        <w:spacing w:before="0" w:after="120" w:line="276" w:lineRule="auto"/>
      </w:pPr>
      <w:bookmarkStart w:id="109" w:name="_Toc209509320"/>
      <w:bookmarkStart w:id="110" w:name="_Toc12909"/>
      <w:bookmarkStart w:id="111" w:name="_Toc209412204"/>
      <w:r>
        <w:t>5.3. Ответственность за нарушение трудового законодательства</w:t>
      </w:r>
      <w:bookmarkEnd w:id="109"/>
      <w:bookmarkEnd w:id="110"/>
      <w:bookmarkEnd w:id="111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Лица, виновные в нарушении трудового законодательства и других нормативных правовых актов, содержащих нормы трудового права, привлекаются к дисциплинарной, адми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нистра</w:t>
      </w:r>
      <w:r>
        <w:rPr>
          <w:rFonts w:ascii="Times New Roman" w:hAnsi="Times New Roman" w:cs="Times New Roman"/>
          <w:sz w:val="24"/>
          <w:szCs w:val="24"/>
          <w:lang w:val="ru-RU"/>
        </w:rPr>
        <w:t>тивной и уголовной ответственности в порядке, установленном Кодексом Кыргызской Республики о правонарушениях. Кодекс устанавливает принципы и основания ответственности за совершение правонарушений, определяет, какие деяния являются правонарушениями, порядо</w:t>
      </w:r>
      <w:r>
        <w:rPr>
          <w:rFonts w:ascii="Times New Roman" w:hAnsi="Times New Roman" w:cs="Times New Roman"/>
          <w:sz w:val="24"/>
          <w:szCs w:val="24"/>
          <w:lang w:val="ru-RU"/>
        </w:rPr>
        <w:t>к рассмотрения дел о них, виды наказаний и дополнительные правовые последствия за их совершение.</w:t>
      </w:r>
    </w:p>
    <w:p w:rsidR="00315152" w:rsidRDefault="00315152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10"/>
        <w:spacing w:before="0" w:after="120" w:line="276" w:lineRule="auto"/>
      </w:pPr>
      <w:bookmarkStart w:id="112" w:name="_Toc209412205"/>
      <w:bookmarkStart w:id="113" w:name="_Toc7432"/>
      <w:bookmarkStart w:id="114" w:name="_Toc183011848"/>
      <w:bookmarkStart w:id="115" w:name="_Toc25285"/>
      <w:bookmarkStart w:id="116" w:name="_Toc209509321"/>
      <w:r>
        <w:t>6.0. ОТВЕТСТВЕННЫЙ ПЕРСОНАЛ</w:t>
      </w:r>
      <w:bookmarkEnd w:id="112"/>
      <w:bookmarkEnd w:id="113"/>
      <w:bookmarkEnd w:id="114"/>
      <w:bookmarkEnd w:id="115"/>
      <w:bookmarkEnd w:id="116"/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 РМУЭСОМ проекта, </w:t>
      </w:r>
      <w:del w:id="117" w:author="Айгуль Султанкулова" w:date="2025-10-05T21:55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118" w:author="Айгуль Султанкулова" w:date="2025-10-05T21:55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 xml:space="preserve">РП будет управлять проектом под непосредственным контролем со стороны НЭСК. </w:t>
      </w:r>
      <w:del w:id="119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120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 xml:space="preserve">РП будет обеспечивать соответствие проекта ПУТР. </w:t>
      </w:r>
      <w:del w:id="121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122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 xml:space="preserve">РП будет находиться под непосредственным контролем НЭСК и будет отчитываться перед ответственным персоналом в составе НЭСК, назначенным директором. Социальный специалист </w:t>
      </w:r>
      <w:del w:id="123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124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>РП будет отвечать за общее управл</w:t>
      </w:r>
      <w:r>
        <w:rPr>
          <w:rFonts w:ascii="Times New Roman" w:hAnsi="Times New Roman"/>
          <w:sz w:val="24"/>
          <w:szCs w:val="24"/>
          <w:lang w:val="ru-RU"/>
        </w:rPr>
        <w:t>ение и реализацию ПУТР. Он/она будет еженедельно координировать деятельность проекта, включая отношения с непосредственными сотрудниками, подрядчиками и поставщиками.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Создать и поддерживать проектную группу (</w:t>
      </w:r>
      <w:del w:id="125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126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>РП) (в рамках ОАО НЭСК) с квалифицированным пе</w:t>
      </w:r>
      <w:r>
        <w:rPr>
          <w:rFonts w:ascii="Times New Roman" w:hAnsi="Times New Roman"/>
          <w:sz w:val="24"/>
          <w:szCs w:val="24"/>
          <w:lang w:val="ru-RU"/>
        </w:rPr>
        <w:t>рсоналом и ресурсами для поддержки управления рисками и воздействиями проекта в области окружающей среды, социальной сферы, здоровья и безопасности, включая специалиста по социальным гарантиям, специалиста по охране окружающей среды и, по возможности, спец</w:t>
      </w:r>
      <w:r>
        <w:rPr>
          <w:rFonts w:ascii="Times New Roman" w:hAnsi="Times New Roman"/>
          <w:sz w:val="24"/>
          <w:szCs w:val="24"/>
          <w:lang w:val="ru-RU"/>
        </w:rPr>
        <w:t>иалиста по вопросам здоровья и безопасности, а также специалиста по связям с заинтересованными сторонами.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Все потребности в ресурсах для неквалифицированного труда в рамках проекта будут удовлетворяться на уровне офиса на объекте руководителем участка при </w:t>
      </w:r>
      <w:r>
        <w:rPr>
          <w:rFonts w:ascii="Times New Roman" w:hAnsi="Times New Roman"/>
          <w:sz w:val="24"/>
          <w:szCs w:val="24"/>
          <w:lang w:val="ru-RU"/>
        </w:rPr>
        <w:t xml:space="preserve">содействии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 по социальным гарантиям </w:t>
      </w:r>
      <w:r>
        <w:rPr>
          <w:rFonts w:ascii="Times New Roman" w:hAnsi="Times New Roman"/>
          <w:sz w:val="24"/>
          <w:szCs w:val="24"/>
          <w:lang w:val="ru-RU"/>
        </w:rPr>
        <w:t>и специалиста по персоналу, по необходимости.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7" w:name="_Toc24000"/>
      <w:bookmarkStart w:id="128" w:name="_Toc18566"/>
      <w:r>
        <w:rPr>
          <w:rFonts w:ascii="Times New Roman" w:hAnsi="Times New Roman"/>
          <w:sz w:val="24"/>
          <w:szCs w:val="24"/>
          <w:lang w:val="ru-RU"/>
        </w:rPr>
        <w:t>Менеджер объекта будет отвечать за внедрение на объекте процедуры управления трудовыми ресурсами – в частности, в отношении квалифицированных и неквалифицированных</w:t>
      </w:r>
      <w:r>
        <w:rPr>
          <w:rFonts w:ascii="Times New Roman" w:hAnsi="Times New Roman"/>
          <w:sz w:val="24"/>
          <w:szCs w:val="24"/>
          <w:lang w:val="ru-RU"/>
        </w:rPr>
        <w:t xml:space="preserve"> работников, нанятых на месте, а также за ведение всей соответствующей кадровой документации. Конкретные требования к ресурсам – в частности, к охране труда и технике безопасности, обучению работников или привлечению и управлению работни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ками/подрядчиками/с</w:t>
      </w:r>
      <w:r>
        <w:rPr>
          <w:rFonts w:ascii="Times New Roman" w:hAnsi="Times New Roman"/>
          <w:sz w:val="24"/>
          <w:szCs w:val="24"/>
          <w:lang w:val="ru-RU"/>
        </w:rPr>
        <w:t>убподрядчиками, будут отражены в ПУОСС для конкретного объекта. Административный персонал, специалисты по трудовым отношениям</w:t>
      </w:r>
      <w:bookmarkStart w:id="129" w:name="_Toc183011849"/>
      <w:r>
        <w:rPr>
          <w:rFonts w:ascii="Times New Roman" w:hAnsi="Times New Roman"/>
          <w:sz w:val="24"/>
          <w:szCs w:val="24"/>
          <w:lang w:val="ru-RU"/>
        </w:rPr>
        <w:t>, консультанты по трудовому праву и консультанты также могут потребоваться по мере необходимости.</w:t>
      </w:r>
      <w:bookmarkEnd w:id="127"/>
      <w:bookmarkEnd w:id="128"/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 по социальному развити</w:t>
      </w:r>
      <w:r>
        <w:rPr>
          <w:rFonts w:ascii="Times New Roman" w:hAnsi="Times New Roman"/>
          <w:sz w:val="24"/>
          <w:szCs w:val="24"/>
          <w:lang w:val="ru-RU"/>
        </w:rPr>
        <w:t xml:space="preserve">ю </w:t>
      </w:r>
      <w:del w:id="130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131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>РП выполняет следующие обязанности, связанные с реализацией ПУТР: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Поддерживает внедрение данной процедуры управления персоналом;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Обеспечивает соблюдение подрядчиками процедуры управления персоналом и разработку подробных планов/брифингов по охране </w:t>
      </w:r>
      <w:r>
        <w:rPr>
          <w:rFonts w:ascii="Times New Roman" w:hAnsi="Times New Roman"/>
          <w:sz w:val="24"/>
          <w:szCs w:val="24"/>
          <w:lang w:val="ru-RU"/>
        </w:rPr>
        <w:t>труда и технике безопасности (до начала работ на объекте) и на основе каждого конкретного проекта;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подготовку контрактов с подрядчиками в соответствии с ПУТР и ПУОСС проекта;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Осуществляет соответствующий мониторинг – обеспечивает соблюдени</w:t>
      </w:r>
      <w:r>
        <w:rPr>
          <w:rFonts w:ascii="Times New Roman" w:hAnsi="Times New Roman"/>
          <w:sz w:val="24"/>
          <w:szCs w:val="24"/>
          <w:lang w:val="ru-RU"/>
        </w:rPr>
        <w:t xml:space="preserve">е подрядчиками своих обязательств и требований по охране труда и технике безопасности в отношении сотрудников подрядчиков и субподрядчиков, как это предусмотрено законодательством Кыргызской Республики и соглашениями между </w:t>
      </w:r>
      <w:del w:id="132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ins w:id="133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/>
          <w:sz w:val="24"/>
          <w:szCs w:val="24"/>
          <w:lang w:val="ru-RU"/>
        </w:rPr>
        <w:t>РП и подрядчиками;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Контролиру</w:t>
      </w:r>
      <w:r>
        <w:rPr>
          <w:rFonts w:ascii="Times New Roman" w:hAnsi="Times New Roman"/>
          <w:sz w:val="24"/>
          <w:szCs w:val="24"/>
          <w:lang w:val="ru-RU"/>
        </w:rPr>
        <w:t>ет подрядчиков на предмет соблюдения процедур управления персоналом;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соблюдение стандартов безопасности и охраны труда на рабочем месте сотрудников проекта в соответствии с требованиями ЭСС2 и законодательством Кыргызской Республики в област</w:t>
      </w:r>
      <w:r>
        <w:rPr>
          <w:rFonts w:ascii="Times New Roman" w:hAnsi="Times New Roman"/>
          <w:sz w:val="24"/>
          <w:szCs w:val="24"/>
          <w:lang w:val="ru-RU"/>
        </w:rPr>
        <w:t>и безопасности и охраны труда;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разработку и внедрение механизма рассмотрения жалоб, а также информирование работников о его назначении и порядке использования;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Осуществляет регулярный мониторинг и отчитывается об эффективности системы охра</w:t>
      </w:r>
      <w:r>
        <w:rPr>
          <w:rFonts w:ascii="Times New Roman" w:hAnsi="Times New Roman"/>
          <w:sz w:val="24"/>
          <w:szCs w:val="24"/>
          <w:lang w:val="ru-RU"/>
        </w:rPr>
        <w:t>ны труда;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Контролирует соблюдение Кодекса поведения сотрудников сотрудниками и подрядчиками ОРП;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Обеспечивает соблюдение процедуры управления трудовыми ресурсами и требований по охране труда и технике безопасности. Если число сотрудников (основных + </w:t>
      </w:r>
      <w:r>
        <w:rPr>
          <w:rFonts w:ascii="Times New Roman" w:hAnsi="Times New Roman"/>
          <w:sz w:val="24"/>
          <w:szCs w:val="24"/>
          <w:lang w:val="ru-RU"/>
        </w:rPr>
        <w:t>контрактных) превышает 50, подрядчики должны разработать свои собственные правила по охране труда и технике безопасности (рекомендации ОТТБ) и планы ОТТБ.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Обеспечивает, чтобы каждый работник, нанятый подрядчиком/субподрядчиком, знал номер телефона, адрес</w:t>
      </w:r>
      <w:r>
        <w:rPr>
          <w:rFonts w:ascii="Times New Roman" w:hAnsi="Times New Roman"/>
          <w:sz w:val="24"/>
          <w:szCs w:val="24"/>
          <w:lang w:val="ru-RU"/>
        </w:rPr>
        <w:t xml:space="preserve"> электронной почты и веб-сайт, по которым он может подать жалобу в </w:t>
      </w:r>
      <w:ins w:id="134" w:author="Айгуль Султанкулова" w:date="2025-10-05T21:57:00Z">
        <w:r>
          <w:rPr>
            <w:rFonts w:ascii="Times New Roman" w:hAnsi="Times New Roman"/>
            <w:sz w:val="24"/>
            <w:szCs w:val="24"/>
            <w:lang w:val="ru-RU"/>
          </w:rPr>
          <w:t>Г</w:t>
        </w:r>
      </w:ins>
      <w:del w:id="135" w:author="Айгуль Султанкулова" w:date="2025-10-05T21:56:00Z">
        <w:r>
          <w:rPr>
            <w:rFonts w:ascii="Times New Roman" w:hAnsi="Times New Roman"/>
            <w:sz w:val="24"/>
            <w:szCs w:val="24"/>
            <w:lang w:val="ru-RU"/>
          </w:rPr>
          <w:delText>О</w:delText>
        </w:r>
      </w:del>
      <w:r>
        <w:rPr>
          <w:rFonts w:ascii="Times New Roman" w:hAnsi="Times New Roman"/>
          <w:sz w:val="24"/>
          <w:szCs w:val="24"/>
          <w:lang w:val="ru-RU"/>
        </w:rPr>
        <w:t>РП.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понимание и подписание Кодекса поведения всеми сотрудниками подрядчика и субподрядчика до начала работы; контролирует соблюдение данного Кодекса.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Подрядчики обязаны: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соблюдать требования национального законодательства и настоящих ПУТР;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вести учет найма и последующего контроля работников по контракту;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доступным образом объяснять контрактным работникам их должностные обязанности и условия труда;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внедрять систему, о</w:t>
      </w:r>
      <w:r>
        <w:rPr>
          <w:rFonts w:ascii="Times New Roman" w:hAnsi="Times New Roman"/>
          <w:sz w:val="24"/>
          <w:szCs w:val="24"/>
          <w:lang w:val="ru-RU"/>
        </w:rPr>
        <w:t>беспечивающую регулярный мониторинг и отчетность по вопросам производственных отношений, охраны труда и техники безопасности.</w:t>
      </w:r>
    </w:p>
    <w:p w:rsidR="00315152" w:rsidRDefault="00215D4D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возможности, социальный специалист может совмещать свои обязанности с обязанностями специалиста по охране труда и технике </w:t>
      </w:r>
      <w:r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15152" w:rsidRDefault="00315152">
      <w:pPr>
        <w:spacing w:after="120" w:line="276" w:lineRule="auto"/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5152" w:rsidRDefault="00215D4D">
      <w:pPr>
        <w:pStyle w:val="10"/>
        <w:spacing w:before="0" w:after="120" w:line="276" w:lineRule="auto"/>
      </w:pPr>
      <w:bookmarkStart w:id="136" w:name="_Toc30798"/>
      <w:bookmarkStart w:id="137" w:name="_Toc209412206"/>
      <w:bookmarkStart w:id="138" w:name="_Toc2380"/>
      <w:bookmarkStart w:id="139" w:name="_Toc209509322"/>
      <w:r>
        <w:t>7.0. ПРАВИЛА И ПРОЦЕДУРЫ</w:t>
      </w:r>
      <w:bookmarkEnd w:id="129"/>
      <w:bookmarkEnd w:id="136"/>
      <w:bookmarkEnd w:id="137"/>
      <w:bookmarkEnd w:id="138"/>
      <w:bookmarkEnd w:id="139"/>
    </w:p>
    <w:p w:rsidR="00315152" w:rsidRDefault="00215D4D">
      <w:pPr>
        <w:pStyle w:val="af4"/>
        <w:spacing w:after="120" w:line="276" w:lineRule="auto"/>
        <w:ind w:right="11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Проект направлен на контроль деятельности подрядчиков и их работников в соответствии с законодательством КР и обеспечение справедливых условий труда, охраны труда и здоровья, а также благополучия наемных работников. </w:t>
      </w:r>
      <w:r>
        <w:rPr>
          <w:rFonts w:ascii="Times New Roman" w:hAnsi="Times New Roman" w:cs="Times New Roman"/>
          <w:lang w:val="ru-RU"/>
        </w:rPr>
        <w:t xml:space="preserve">НЭСК и </w:t>
      </w:r>
      <w:del w:id="140" w:author="Айгуль Султанкулова" w:date="2025-10-05T21:57:00Z">
        <w:r>
          <w:rPr>
            <w:rFonts w:ascii="Times New Roman" w:hAnsi="Times New Roman" w:cs="Times New Roman"/>
            <w:lang w:val="ru-RU"/>
          </w:rPr>
          <w:delText>О</w:delText>
        </w:r>
      </w:del>
      <w:ins w:id="141" w:author="Айгуль Султанкулова" w:date="2025-10-05T21:57:00Z">
        <w:r>
          <w:rPr>
            <w:rFonts w:ascii="Times New Roman" w:hAnsi="Times New Roman" w:cs="Times New Roman"/>
            <w:lang w:val="ru-RU"/>
          </w:rPr>
          <w:t>Г</w:t>
        </w:r>
      </w:ins>
      <w:r>
        <w:rPr>
          <w:rFonts w:ascii="Times New Roman" w:hAnsi="Times New Roman" w:cs="Times New Roman"/>
          <w:lang w:val="ru-RU"/>
        </w:rPr>
        <w:t>РП будут сотрудничать со своими подрядчиками, чтобы: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hanging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обеспечивать наличие эффективных систем надзора за подрядчиками;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right="115" w:hanging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осуществлять координацию между подрядчиками и местными сообществами по вопросам, связанным с наймом работников из числа местного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right="114" w:hanging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поощрять подрядчиков, субподрядчиков и поставщиков к принятию принципов и практических методов, которые соответствуют и дополняют политику и процедуры НЭСК и ВБ в области управления человеческими ресурсами и защиты прав работников, включая отказ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использования детского или принудительного труда;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right="115" w:hanging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давать субподрядчикам и поставщикам рекомендации по вопросам устойчивой политики и важности понимания такой политики их сотрудниками;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hanging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минимизировать риски, связанные с охраной труда и техникой безопасно</w:t>
      </w:r>
      <w:r>
        <w:rPr>
          <w:rFonts w:ascii="Times New Roman" w:hAnsi="Times New Roman" w:cs="Times New Roman"/>
          <w:sz w:val="24"/>
          <w:szCs w:val="24"/>
          <w:lang w:val="ru-RU"/>
        </w:rPr>
        <w:t>сти, травмами или профессиональными заболеваниями;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right="115" w:hanging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эффективно реагировать на любые несчастные случаи, инциденты, чрезвычайные ситуации или жалобы, уведомляя об этом соответствующие органы и сотрудничая с ними; и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right="210" w:hanging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определять способы смягчения негативного воз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действия на местные сообщества во время строительных работ. Следить за выполнением Кодекса поведения работников.</w:t>
      </w:r>
    </w:p>
    <w:p w:rsidR="00315152" w:rsidRDefault="00215D4D">
      <w:pPr>
        <w:pStyle w:val="af4"/>
        <w:spacing w:after="120" w:line="276" w:lineRule="auto"/>
        <w:ind w:left="119" w:right="11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 принял рамочную модель управления экологическими и социальными охранными мерами Всемирного банка в качестве руководства для достижения н</w:t>
      </w:r>
      <w:r>
        <w:rPr>
          <w:rFonts w:ascii="Times New Roman" w:hAnsi="Times New Roman" w:cs="Times New Roman"/>
          <w:lang w:val="ru-RU"/>
        </w:rPr>
        <w:t>адлежащего высокого уровня экологической и социальной эффективности на протяжении всего жизненного цикла проекта. ЭСС2 применим к данному проекту, и его требования были должным образом включены в настоящие ПУТР. В нем изложены требования по следующим темам</w:t>
      </w:r>
      <w:r>
        <w:rPr>
          <w:rFonts w:ascii="Times New Roman" w:hAnsi="Times New Roman" w:cs="Times New Roman"/>
          <w:lang w:val="ru-RU"/>
        </w:rPr>
        <w:t>: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0"/>
          <w:tab w:val="left" w:pos="931"/>
        </w:tabs>
        <w:spacing w:after="120" w:line="276" w:lineRule="auto"/>
        <w:ind w:left="930"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труда и управление отношениями с работниками;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0"/>
          <w:tab w:val="left" w:pos="931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трудоустройства;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0"/>
          <w:tab w:val="left" w:pos="931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недопущение дискриминации и обеспечение равных возможностей;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0"/>
          <w:tab w:val="left" w:pos="931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организации работников;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0"/>
          <w:tab w:val="left" w:pos="931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детский труд и минимальный возраст;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0"/>
          <w:tab w:val="left" w:pos="931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принудительный труд;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механизм рассмотрения жалоб;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охрана труда и техника безопасности;</w:t>
      </w:r>
    </w:p>
    <w:p w:rsidR="00315152" w:rsidRDefault="00215D4D">
      <w:pPr>
        <w:pStyle w:val="afe"/>
        <w:numPr>
          <w:ilvl w:val="0"/>
          <w:numId w:val="11"/>
        </w:numPr>
        <w:tabs>
          <w:tab w:val="left" w:pos="931"/>
          <w:tab w:val="left" w:pos="932"/>
        </w:tabs>
        <w:spacing w:after="120" w:line="276" w:lineRule="auto"/>
        <w:ind w:hanging="36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по контракту.</w:t>
      </w:r>
    </w:p>
    <w:p w:rsidR="00315152" w:rsidRDefault="00315152">
      <w:pPr>
        <w:tabs>
          <w:tab w:val="left" w:pos="931"/>
          <w:tab w:val="left" w:pos="932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21"/>
        <w:keepNext w:val="0"/>
        <w:keepLines w:val="0"/>
        <w:spacing w:before="0" w:after="120" w:line="276" w:lineRule="auto"/>
      </w:pPr>
      <w:bookmarkStart w:id="142" w:name="_Toc13728"/>
      <w:bookmarkStart w:id="143" w:name="_Toc209509323"/>
      <w:bookmarkStart w:id="144" w:name="_Toc1182"/>
      <w:bookmarkStart w:id="145" w:name="_Toc209412207"/>
      <w:r>
        <w:t>7.1. Охрана труда и техника безопасности</w:t>
      </w:r>
      <w:bookmarkEnd w:id="142"/>
      <w:bookmarkEnd w:id="143"/>
      <w:bookmarkEnd w:id="144"/>
      <w:bookmarkEnd w:id="145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каждого соответствующего объекта или подпроекта будет подготовлен План управления окружающей и социальной средой (ПУОСС), в котором будут надлежащим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образом определены прогнозируемые риски для здоровья и безопасности, а также меры контроля, применимые к конкретному объекту. </w:t>
      </w:r>
      <w:del w:id="146" w:author="Айгуль Султанкулова" w:date="2025-10-05T21:57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147" w:author="Айгуль Султанкулова" w:date="2025-10-05T21:57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>РП будет отвечать за подготовку ПУОСС, который будет включать план мероприятий по охране труда и технике безопасности.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del w:id="148" w:author="Айгуль Султанкулова" w:date="2025-10-05T21:57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149" w:author="Айгуль Султанкулова" w:date="2025-10-05T21:57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РП будет координировать взаимодействие между различными подрядчиками, работающими на каждом объекте на этапе строительства Проекта. </w:t>
      </w:r>
      <w:del w:id="150" w:author="Айгуль Султанкулова" w:date="2025-10-05T21:57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151" w:author="Айгуль Султанкулова" w:date="2025-10-05T21:57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РП также будет отвечать за мониторинг показателей подрядчиков в области охраны труда и техники безопасности и обеспечение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стандартов ВБ и законодательных норм Кыргызской Республики. </w:t>
      </w:r>
      <w:del w:id="152" w:author="Айгуль Султанкулова" w:date="2025-10-05T21:58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ins w:id="153" w:author="Айгуль Султанкулова" w:date="2025-10-05T21:58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>РП будет проводить регулярные проверки для обеспечения надлежащего управления подрядчиками процедурами охраны труда и техники безопасности – как в отношении своих сотрудников, так 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отношении своих субподрядчиков.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каждом объекте проекта подрядчики и субподрядчики обязаны: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назначать компетентного специалиста (или специалистов) для координации управления ОТТБ в компании;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обеспечить надлежащее обучение, информирование и СИЗ для р</w:t>
      </w:r>
      <w:r>
        <w:rPr>
          <w:rFonts w:ascii="Times New Roman" w:hAnsi="Times New Roman" w:cs="Times New Roman"/>
          <w:sz w:val="24"/>
          <w:szCs w:val="24"/>
          <w:lang w:val="ru-RU"/>
        </w:rPr>
        <w:t>аботников на объекте;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проводить регулярные официальные собрания по безопасности для всех работников и ежедневные инструктажи, посвященные основным опасностям и рискам, выявленным на данный день;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 подготавливать оценки рисков и методологические заявления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любых нестандартных видов деятельности, которые могут возникнуть;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представлять ежемесячный отчет по охране труда, здоровья, окружающей среды и социальной сферы (ОТЗОССС) – как в </w:t>
      </w:r>
      <w:ins w:id="154" w:author="Айгуль Султанкулова" w:date="2025-10-05T21:58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del w:id="155" w:author="Айгуль Султанкулова" w:date="2025-10-05T21:58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r>
        <w:rPr>
          <w:rFonts w:ascii="Times New Roman" w:hAnsi="Times New Roman" w:cs="Times New Roman"/>
          <w:sz w:val="24"/>
          <w:szCs w:val="24"/>
          <w:lang w:val="ru-RU"/>
        </w:rPr>
        <w:t>РП, так и в НЭСК (включая любые несчастные случаи, происшествия или и</w:t>
      </w:r>
      <w:r>
        <w:rPr>
          <w:rFonts w:ascii="Times New Roman" w:hAnsi="Times New Roman" w:cs="Times New Roman"/>
          <w:sz w:val="24"/>
          <w:szCs w:val="24"/>
          <w:lang w:val="ru-RU"/>
        </w:rPr>
        <w:t>нциденты со смертельным исходом, произошедшие в течение предыдущего месяца, а также отчет об инцидентах для любых происшествий, приведших к потере рабочего времени или смерти).</w:t>
      </w:r>
    </w:p>
    <w:p w:rsidR="00315152" w:rsidRDefault="003151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5152" w:rsidRDefault="00215D4D">
      <w:pPr>
        <w:pStyle w:val="21"/>
        <w:keepNext w:val="0"/>
        <w:keepLines w:val="0"/>
        <w:spacing w:before="0" w:after="120" w:line="276" w:lineRule="auto"/>
      </w:pPr>
      <w:bookmarkStart w:id="156" w:name="_Toc24182"/>
      <w:bookmarkStart w:id="157" w:name="_Toc11613"/>
      <w:bookmarkStart w:id="158" w:name="_Toc209412208"/>
      <w:bookmarkStart w:id="159" w:name="_Toc209509324"/>
      <w:r>
        <w:t>7.2. Набор персонала</w:t>
      </w:r>
      <w:bookmarkEnd w:id="156"/>
      <w:bookmarkEnd w:id="157"/>
      <w:bookmarkEnd w:id="158"/>
      <w:bookmarkEnd w:id="159"/>
    </w:p>
    <w:p w:rsidR="00315152" w:rsidRDefault="00215D4D">
      <w:pPr>
        <w:pStyle w:val="af4"/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Предполагается, что </w:t>
      </w:r>
      <w:del w:id="160" w:author="Айгуль Султанкулова" w:date="2025-10-05T21:58:00Z">
        <w:r>
          <w:rPr>
            <w:rFonts w:ascii="Times New Roman" w:hAnsi="Times New Roman"/>
            <w:lang w:val="ru-RU"/>
          </w:rPr>
          <w:delText>О</w:delText>
        </w:r>
      </w:del>
      <w:ins w:id="161" w:author="Айгуль Султанкулова" w:date="2025-10-05T21:58:00Z">
        <w:r>
          <w:rPr>
            <w:rFonts w:ascii="Times New Roman" w:hAnsi="Times New Roman"/>
            <w:lang w:val="ru-RU"/>
          </w:rPr>
          <w:t>Г</w:t>
        </w:r>
      </w:ins>
      <w:r>
        <w:rPr>
          <w:rFonts w:ascii="Times New Roman" w:hAnsi="Times New Roman"/>
          <w:lang w:val="ru-RU"/>
        </w:rPr>
        <w:t xml:space="preserve">РП будет поручать все работы по проекту субподрядчикам. Каждый подрядчик и субподрядчик будет самостоятельно отвечать за набор своих работников и должен будет предоставлять статистические данные с разбивкой по полу для целей сбора и мониторинга данных </w:t>
      </w:r>
      <w:ins w:id="162" w:author="Айгуль Султанкулова" w:date="2025-10-05T21:58:00Z">
        <w:r>
          <w:rPr>
            <w:rFonts w:ascii="Times New Roman" w:hAnsi="Times New Roman"/>
            <w:lang w:val="ru-RU"/>
          </w:rPr>
          <w:t>Г</w:t>
        </w:r>
      </w:ins>
      <w:del w:id="163" w:author="Айгуль Султанкулова" w:date="2025-10-05T21:58:00Z">
        <w:r>
          <w:rPr>
            <w:rFonts w:ascii="Times New Roman" w:hAnsi="Times New Roman"/>
            <w:lang w:val="ru-RU"/>
          </w:rPr>
          <w:delText>О</w:delText>
        </w:r>
      </w:del>
      <w:r>
        <w:rPr>
          <w:rFonts w:ascii="Times New Roman" w:hAnsi="Times New Roman"/>
          <w:lang w:val="ru-RU"/>
        </w:rPr>
        <w:t>РП</w:t>
      </w:r>
      <w:r>
        <w:rPr>
          <w:rFonts w:ascii="Times New Roman" w:hAnsi="Times New Roman"/>
          <w:lang w:val="ru-RU"/>
        </w:rPr>
        <w:t>.</w:t>
      </w:r>
    </w:p>
    <w:p w:rsidR="00315152" w:rsidRDefault="00215D4D">
      <w:pPr>
        <w:pStyle w:val="af4"/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Подрядчикам будет рекомендовано обучать и нанимать больше работников из числа местного населения. Ожидаемое соотношение между квалифицированной и неквалифицированной рабочей силой будет составлять 70/30. Соотношение неместной и местной рабочей силы будет</w:t>
      </w:r>
      <w:r>
        <w:rPr>
          <w:rFonts w:ascii="Times New Roman" w:hAnsi="Times New Roman"/>
          <w:lang w:val="ru-RU"/>
        </w:rPr>
        <w:t xml:space="preserve"> составлять примерно 60/40, при этом почти вся неквалифицированная работа будет выполняться членами местной общины.</w:t>
      </w:r>
    </w:p>
    <w:p w:rsidR="00315152" w:rsidRDefault="00215D4D">
      <w:pPr>
        <w:pStyle w:val="af4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Кроме того, будут рассмотрены гендерные меры, которые могут включать (a) специальные тренинги по гендерной интеграции для энергетических ком</w:t>
      </w:r>
      <w:r>
        <w:rPr>
          <w:rFonts w:ascii="Times New Roman" w:hAnsi="Times New Roman"/>
          <w:lang w:val="ru-RU"/>
        </w:rPr>
        <w:t>паний или (b) другие технические тренинги, предназначенные для женщин с необходимым техническим профилем, чтобы они могли быть наняты компаниями и/или иметь лучшие возможности для продвижения в этих компаниях (например, в качестве аудиторов, техников и т.д</w:t>
      </w:r>
      <w:r>
        <w:rPr>
          <w:rFonts w:ascii="Times New Roman" w:hAnsi="Times New Roman"/>
          <w:lang w:val="ru-RU"/>
        </w:rPr>
        <w:t xml:space="preserve">.). Для этой цели была разработана </w:t>
      </w:r>
      <w:r>
        <w:rPr>
          <w:rFonts w:ascii="Times New Roman" w:hAnsi="Times New Roman"/>
          <w:highlight w:val="yellow"/>
          <w:lang w:val="ru-RU"/>
        </w:rPr>
        <w:t>GDF</w:t>
      </w:r>
      <w:r>
        <w:rPr>
          <w:rFonts w:ascii="Times New Roman" w:hAnsi="Times New Roman"/>
          <w:lang w:val="ru-RU"/>
        </w:rPr>
        <w:t>.</w:t>
      </w:r>
    </w:p>
    <w:p w:rsidR="00315152" w:rsidRDefault="00315152">
      <w:pPr>
        <w:pStyle w:val="af4"/>
        <w:spacing w:after="120" w:line="276" w:lineRule="auto"/>
        <w:jc w:val="both"/>
        <w:rPr>
          <w:rFonts w:ascii="Times New Roman" w:hAnsi="Times New Roman" w:cs="Times New Roman"/>
          <w:lang w:val="ru-RU"/>
        </w:rPr>
      </w:pPr>
    </w:p>
    <w:p w:rsidR="00315152" w:rsidRDefault="00215D4D">
      <w:pPr>
        <w:pStyle w:val="21"/>
        <w:keepNext w:val="0"/>
        <w:keepLines w:val="0"/>
        <w:spacing w:before="0" w:after="120" w:line="276" w:lineRule="auto"/>
      </w:pPr>
      <w:bookmarkStart w:id="164" w:name="_Toc209412209"/>
      <w:bookmarkStart w:id="165" w:name="_Toc13821"/>
      <w:bookmarkStart w:id="166" w:name="_Toc23665"/>
      <w:bookmarkStart w:id="167" w:name="_Toc209509325"/>
      <w:r>
        <w:t>7.3. Равенство и недопущение дискриминаци</w:t>
      </w:r>
      <w:bookmarkEnd w:id="164"/>
      <w:bookmarkEnd w:id="165"/>
      <w:bookmarkEnd w:id="166"/>
      <w:r>
        <w:t>и</w:t>
      </w:r>
      <w:bookmarkEnd w:id="167"/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Любой потенциальный сотрудник, мужчина или женщина, из числа представителей местного населения или трудовой мигрант, достигший возраста 18 лет, обладающий необходимой квали</w:t>
      </w:r>
      <w:r>
        <w:rPr>
          <w:lang w:val="ru-RU"/>
        </w:rPr>
        <w:t xml:space="preserve">фикацией и физически пригодный для выполнения работы, будет рассматриваться на эту должность. Потенциальные работники будут оцениваться на предмет их квалификации для выполнения данной работы только в соответствии с пунктом 14 Статьи </w:t>
      </w:r>
      <w:r>
        <w:rPr>
          <w:lang w:val="ru-RU"/>
        </w:rPr>
        <w:lastRenderedPageBreak/>
        <w:t>1 Трудового кодекса Кы</w:t>
      </w:r>
      <w:r>
        <w:rPr>
          <w:lang w:val="ru-RU"/>
        </w:rPr>
        <w:t>ргызской Республики. Все работники из числа представителей местного населения и трудовые мигранты будут пользоваться равным и уважительным отношением, и в рамках проекта не будут допускаться никакие формы гендерного насилия, сексуальных домогательств или и</w:t>
      </w:r>
      <w:r>
        <w:rPr>
          <w:lang w:val="ru-RU"/>
        </w:rPr>
        <w:t>ные формы дискриминации или ненадлежащего обращения.</w:t>
      </w:r>
    </w:p>
    <w:p w:rsidR="00315152" w:rsidRDefault="00315152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</w:p>
    <w:p w:rsidR="00315152" w:rsidRDefault="00215D4D">
      <w:pPr>
        <w:pStyle w:val="21"/>
        <w:spacing w:before="0" w:after="120" w:line="276" w:lineRule="auto"/>
      </w:pPr>
      <w:bookmarkStart w:id="168" w:name="_Toc4040"/>
      <w:bookmarkStart w:id="169" w:name="_Toc209412210"/>
      <w:bookmarkStart w:id="170" w:name="_Toc209509326"/>
      <w:r>
        <w:t>7.4. Детский и принудительный труд</w:t>
      </w:r>
      <w:bookmarkEnd w:id="168"/>
      <w:bookmarkEnd w:id="169"/>
      <w:bookmarkEnd w:id="170"/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Проект придерживается политики нулевой терпимости к любой форме детского или принудительного труда и будет осуществлять мониторинг и обеспечение соблюдения этого обяза</w:t>
      </w:r>
      <w:r>
        <w:rPr>
          <w:lang w:val="ru-RU"/>
        </w:rPr>
        <w:t>тельства.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Несмотря на то, что Трудовой кодекс Кыргызской Республики разрешает нанимать лиц в возрасте от 14 лет, в связи с потенциально опасным характером работ в рамках Проекта не будут приниматься на работу лица моложе 18 лет.</w:t>
      </w:r>
    </w:p>
    <w:p w:rsidR="00315152" w:rsidRDefault="00315152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</w:p>
    <w:p w:rsidR="00315152" w:rsidRDefault="00215D4D">
      <w:pPr>
        <w:pStyle w:val="21"/>
        <w:keepNext w:val="0"/>
        <w:keepLines w:val="0"/>
        <w:spacing w:before="0" w:after="120" w:line="276" w:lineRule="auto"/>
        <w:ind w:left="720" w:hanging="720"/>
      </w:pPr>
      <w:bookmarkStart w:id="171" w:name="_Toc209412211"/>
      <w:bookmarkStart w:id="172" w:name="_Toc7637"/>
      <w:bookmarkStart w:id="173" w:name="_Toc13095"/>
      <w:bookmarkStart w:id="174" w:name="_Toc209509327"/>
      <w:r>
        <w:t>7.5. Гендерное насилие и с</w:t>
      </w:r>
      <w:r>
        <w:t xml:space="preserve">ексуальное </w:t>
      </w:r>
      <w:bookmarkEnd w:id="171"/>
      <w:bookmarkEnd w:id="172"/>
      <w:bookmarkEnd w:id="173"/>
      <w:r>
        <w:t>преследование</w:t>
      </w:r>
      <w:bookmarkEnd w:id="174"/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ГН и СП представляют собой формы насилия или домогательств, которые могут быть физическими или психологическими, направленными на человека из-за его биологического пола, гендерной идентичности или предвзятых представлений о том, чт</w:t>
      </w:r>
      <w:r>
        <w:rPr>
          <w:lang w:val="ru-RU"/>
        </w:rPr>
        <w:t>о значит быть женщиной или мужчиной. Они могут иметь место между работниками одной компании, работниками разных компаний или поставщиками, работниками и членами общины, местными органами власти и работниками, а также в семье работника или в его личных отно</w:t>
      </w:r>
      <w:r>
        <w:rPr>
          <w:lang w:val="ru-RU"/>
        </w:rPr>
        <w:t>шениях. Они также могут быть выявлены в цепочке поставок в рамках проекта.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ГН и СП могут происходить на любом этапе проекта, но наиболее вероятны на этапе строительства, когда численность рабочей силы будет максимальной и будет необходимо использовать жилы</w:t>
      </w:r>
      <w:r>
        <w:rPr>
          <w:lang w:val="ru-RU"/>
        </w:rPr>
        <w:t>е помещения в общине.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 xml:space="preserve">Чтобы подготовить проект к любым подобным случаям, </w:t>
      </w:r>
      <w:del w:id="175" w:author="Айгуль Султанкулова" w:date="2025-10-05T21:58:00Z">
        <w:r>
          <w:rPr>
            <w:lang w:val="ru-RU"/>
          </w:rPr>
          <w:delText>О</w:delText>
        </w:r>
      </w:del>
      <w:ins w:id="176" w:author="Айгуль Султанкулова" w:date="2025-10-05T21:58:00Z">
        <w:r>
          <w:rPr>
            <w:lang w:val="ru-RU"/>
          </w:rPr>
          <w:t>Г</w:t>
        </w:r>
      </w:ins>
      <w:r>
        <w:rPr>
          <w:lang w:val="ru-RU"/>
        </w:rPr>
        <w:t>РП и подрядчики должны будут провести оценку рисков ГН/СП для планирования мер по их предотвращению. Такая оценка может включать следующее: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lastRenderedPageBreak/>
        <w:t>Повышение понимания рисков ГН/СП среди ру</w:t>
      </w:r>
      <w:r>
        <w:rPr>
          <w:lang w:val="ru-RU"/>
        </w:rPr>
        <w:t>ководства и в рамках корпоративной культуры посредством целевых тренингов и консультаций.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Включение мер по ГН/СП при разработке коммуникационной политики и кодексов поведения.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Включение в механизмы рассмотрения жалоб последствий ГН/СП и процедур расследова</w:t>
      </w:r>
      <w:r>
        <w:rPr>
          <w:lang w:val="ru-RU"/>
        </w:rPr>
        <w:t>ния в соответствии со следующими положениями: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Политика нулевой терпимости: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организации, участвующие в партнерстве, принимают политику нулевой терпимости в отношении СЭД/СП, что означает обязательство расследовать все жалобы и принимать меры.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Механизмы пода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чи жалоб: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создаются конфиденциальные и безопасные каналы для подачи жалоб жертвами или свидетелями.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Независимые расследования: </w:t>
      </w:r>
      <w:r>
        <w:rPr>
          <w:rFonts w:ascii="Times New Roman" w:hAnsi="Times New Roman" w:cs="Times New Roman"/>
          <w:sz w:val="24"/>
          <w:szCs w:val="24"/>
          <w:lang w:val="ru-RU"/>
        </w:rPr>
        <w:t>для обеспечения объективности расследования проводятся специально обученными независимыми экспертами или внешними консультантами.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жертв и свидетелей: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обеспечивается защита от мести, конфиденциальность и поддержка жертв.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Отчетность и меры: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расследований принимаются дисциплинарные меры и разрабатываются рекомендации по предотвращению подобных инцидентов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будущем.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 w:eastAsia="en-US"/>
        </w:rPr>
      </w:pPr>
      <w:r>
        <w:rPr>
          <w:lang w:val="ru-RU"/>
        </w:rPr>
        <w:t xml:space="preserve">· </w:t>
      </w:r>
      <w:r>
        <w:rPr>
          <w:lang w:val="ru-RU" w:eastAsia="en-US"/>
        </w:rPr>
        <w:t>Включить в Кодекс поведения подрядчика мер по устранению рисков гендерного насилия/сексуального насилия в процессах найма и оценки эффективности работы.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· Проводить обучение и информационно-просветительскую работу по вопросам предотвращения и</w:t>
      </w:r>
      <w:r>
        <w:rPr>
          <w:lang w:val="ru-RU"/>
        </w:rPr>
        <w:t xml:space="preserve"> реагирования на ГН/СП во время вводного инструктажа работников и регулярных курсов повышения квалификации.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· Сотрудничать с подрядчиками в целях выявления способов противодействия ГН/СП в процессах закупок, отбора контрактов и по всей цепочке поставок.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 xml:space="preserve">· </w:t>
      </w:r>
      <w:r>
        <w:rPr>
          <w:lang w:val="ru-RU"/>
        </w:rPr>
        <w:t>Проектировать рабочие площадки и места оказания услуг таким образом, чтобы ограничить потенциальные очаги ГН/СП.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lastRenderedPageBreak/>
        <w:t>· Включить в регулярную отчетность ключевые показатели эффективности (KPI) по ГН/СП.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Реакция на обвинения в ГН/СП должна основываться на подход</w:t>
      </w:r>
      <w:r>
        <w:rPr>
          <w:lang w:val="ru-RU"/>
        </w:rPr>
        <w:t>е, ориентированном на интересы жертв. Для рассмотрения любых обвинений по таким вопросам следует привлекать обученных специалистов, а все вовлеченные стороны должны быть осведомлены о вопросах безопасности, связанных с рассмотрением данного аспекта. Для об</w:t>
      </w:r>
      <w:r>
        <w:rPr>
          <w:lang w:val="ru-RU"/>
        </w:rPr>
        <w:t xml:space="preserve">легчения сообщения </w:t>
      </w:r>
      <w:ins w:id="177" w:author="Айгуль Султанкулова" w:date="2025-10-05T21:58:00Z">
        <w:r>
          <w:rPr>
            <w:lang w:val="ru-RU"/>
          </w:rPr>
          <w:t>Г</w:t>
        </w:r>
      </w:ins>
      <w:del w:id="178" w:author="Айгуль Султанкулова" w:date="2025-10-05T21:58:00Z">
        <w:r>
          <w:rPr>
            <w:lang w:val="ru-RU"/>
          </w:rPr>
          <w:delText>О</w:delText>
        </w:r>
      </w:del>
      <w:r>
        <w:rPr>
          <w:lang w:val="ru-RU"/>
        </w:rPr>
        <w:t>РП о таких инцидентах все такие инциденты должны быть тщательно задокументированы в соответствии с требованиями МРЖ (конфиденциальный характер). В отчетах для ВБ не следует раскрывать личную информацию, а конфиденциальность и безопасно</w:t>
      </w:r>
      <w:r>
        <w:rPr>
          <w:lang w:val="ru-RU"/>
        </w:rPr>
        <w:t>сть пострадавших должны быть неукоснительно защищены.</w:t>
      </w:r>
    </w:p>
    <w:p w:rsidR="00315152" w:rsidRDefault="00315152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</w:p>
    <w:p w:rsidR="00315152" w:rsidRDefault="00215D4D">
      <w:pPr>
        <w:pStyle w:val="21"/>
        <w:spacing w:before="0" w:after="120" w:line="276" w:lineRule="auto"/>
      </w:pPr>
      <w:bookmarkStart w:id="179" w:name="_Toc209509328"/>
      <w:bookmarkStart w:id="180" w:name="_Toc9088"/>
      <w:bookmarkStart w:id="181" w:name="_Toc209412212"/>
      <w:bookmarkStart w:id="182" w:name="_Toc32271"/>
      <w:r>
        <w:t xml:space="preserve">7.6. </w:t>
      </w:r>
      <w:bookmarkStart w:id="183" w:name="_Toc183011855"/>
      <w:r>
        <w:t>Профсоюзы и коллективные переговоры</w:t>
      </w:r>
      <w:bookmarkEnd w:id="179"/>
      <w:bookmarkEnd w:id="180"/>
      <w:bookmarkEnd w:id="181"/>
      <w:bookmarkEnd w:id="182"/>
      <w:bookmarkEnd w:id="183"/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Свобода объединений [в профсоюзы] будет уважаться, и Проект не будет чинить препятствия для сотрудников, желающих вступить в профсоюз в соответствии с Законом К</w:t>
      </w:r>
      <w:r>
        <w:rPr>
          <w:lang w:val="ru-RU"/>
        </w:rPr>
        <w:t>ыргызской Республики от 16 октября 1998 года №130 «О профсоюзах» (в редакции Закона Кыргызской Республики от 4 августа 2004 года №105). Если работники по какой-либо причине не смогут получить представительство своих интересов в профсоюзах, проект будет пре</w:t>
      </w:r>
      <w:r>
        <w:rPr>
          <w:lang w:val="ru-RU"/>
        </w:rPr>
        <w:t>дусматривать участие работников в решении вопросов, которые их затрагивают.</w:t>
      </w:r>
    </w:p>
    <w:p w:rsidR="00315152" w:rsidRDefault="00315152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</w:p>
    <w:p w:rsidR="00315152" w:rsidRDefault="00215D4D">
      <w:pPr>
        <w:pStyle w:val="10"/>
        <w:keepNext w:val="0"/>
        <w:keepLines w:val="0"/>
        <w:spacing w:before="0" w:after="120" w:line="276" w:lineRule="auto"/>
        <w:rPr>
          <w:sz w:val="22"/>
          <w:szCs w:val="22"/>
        </w:rPr>
      </w:pPr>
      <w:bookmarkStart w:id="184" w:name="_Toc26669"/>
      <w:bookmarkStart w:id="185" w:name="_Toc209412213"/>
      <w:bookmarkStart w:id="186" w:name="_Toc209509329"/>
      <w:bookmarkStart w:id="187" w:name="_Toc435"/>
      <w:r>
        <w:rPr>
          <w:sz w:val="22"/>
          <w:szCs w:val="22"/>
        </w:rPr>
        <w:t>8.0. ВОЗРАСТ ТРУДОУСТРОЙСТВА</w:t>
      </w:r>
      <w:bookmarkEnd w:id="184"/>
      <w:bookmarkEnd w:id="185"/>
      <w:bookmarkEnd w:id="186"/>
      <w:bookmarkEnd w:id="187"/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Минимальный возраст для трудоустройства в рамках Проекта составляет 18 лет в связи с опасным характером некоторых строительных работ. При приеме на ра</w:t>
      </w:r>
      <w:r>
        <w:rPr>
          <w:lang w:val="ru-RU"/>
        </w:rPr>
        <w:t>боту работники должны будут предоставить подтверждение своего возраста, и будет проводиться регулярный мониторинг труда для проверки того, чтобы ни один из работников не был моложе 18 лет.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В случае обнаружения несовершеннолетних работников им будет предлож</w:t>
      </w:r>
      <w:r>
        <w:rPr>
          <w:lang w:val="ru-RU"/>
        </w:rPr>
        <w:t xml:space="preserve">ено прекратить работу, и их ситуация будет рассматриваться в индивидуальном порядке в координации с ответственным сотрудником отдела кадров соответствующего подрядчика, работником </w:t>
      </w:r>
      <w:r>
        <w:rPr>
          <w:lang w:val="ru-RU"/>
        </w:rPr>
        <w:lastRenderedPageBreak/>
        <w:t>и его/ее родителями, по необходимости. Проект будет стремиться найти решение</w:t>
      </w:r>
      <w:r>
        <w:rPr>
          <w:lang w:val="ru-RU"/>
        </w:rPr>
        <w:t>, которое устроит все стороны и не ухудшит положение работника.</w:t>
      </w:r>
    </w:p>
    <w:p w:rsidR="00315152" w:rsidRDefault="00315152">
      <w:pPr>
        <w:pStyle w:val="afa"/>
        <w:spacing w:before="0" w:beforeAutospacing="0" w:after="120" w:afterAutospacing="0"/>
        <w:jc w:val="both"/>
        <w:rPr>
          <w:lang w:val="ru-RU"/>
        </w:rPr>
      </w:pPr>
    </w:p>
    <w:p w:rsidR="00315152" w:rsidRDefault="00215D4D">
      <w:pPr>
        <w:pStyle w:val="10"/>
        <w:keepNext w:val="0"/>
        <w:keepLines w:val="0"/>
        <w:spacing w:before="0" w:after="120" w:line="276" w:lineRule="auto"/>
        <w:rPr>
          <w:sz w:val="22"/>
          <w:szCs w:val="22"/>
        </w:rPr>
      </w:pPr>
      <w:bookmarkStart w:id="188" w:name="_Toc19364"/>
      <w:bookmarkStart w:id="189" w:name="_Toc29521"/>
      <w:bookmarkStart w:id="190" w:name="_Toc209412214"/>
      <w:bookmarkStart w:id="191" w:name="_Toc209509330"/>
      <w:r>
        <w:rPr>
          <w:sz w:val="22"/>
          <w:szCs w:val="22"/>
        </w:rPr>
        <w:t>9.0. УСЛОВИЯ И ПОЛОЖЕНИЯ</w:t>
      </w:r>
      <w:bookmarkEnd w:id="188"/>
      <w:bookmarkEnd w:id="189"/>
      <w:bookmarkEnd w:id="190"/>
      <w:bookmarkEnd w:id="191"/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Условия найма квалифицированных работников будут обсуждаться в индивидуальном порядке в зависимости от характера выполняемой работы. Для полуквалифицированных и неква</w:t>
      </w:r>
      <w:r>
        <w:rPr>
          <w:lang w:val="ru-RU"/>
        </w:rPr>
        <w:t>лифицированных работников условия, такие как рабочее время, СИЗ и оплата отпуска, будут стандартизированы и четко указаны в контрактах. Как минимум, все контракты будут соответствовать Трудовому кодексу Кыргызской Республики.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Трудовые договоры будут заключ</w:t>
      </w:r>
      <w:r>
        <w:rPr>
          <w:lang w:val="ru-RU"/>
        </w:rPr>
        <w:t>аться как с постоянными, так и с временными сотрудниками. В них будет определен дисциплинарный процесс, который должен соблюдаться в рамках проекта, а также будут указаны возможные действия или поведение, которые могут привести к дисциплинарным взысканиям,</w:t>
      </w:r>
      <w:r>
        <w:rPr>
          <w:lang w:val="ru-RU"/>
        </w:rPr>
        <w:t xml:space="preserve"> и их возможные последствия. В случае принятия каких-либо официальных мер в отношении сотрудника, он(а) будет в письменной форме проинформирован(а) о предъявленном обвинении, приглашен(а) на встречу для обсуждения вопроса и проинформирован(а) о своем праве</w:t>
      </w:r>
      <w:r>
        <w:rPr>
          <w:lang w:val="ru-RU"/>
        </w:rPr>
        <w:t xml:space="preserve"> на сопровождение или представительство на этой встрече.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>Трудовые договоры также содержат информацию о механизме рассмотрения жалоб сотрудников (описываемом в следующем разделе) для реагирования на обоснованные жалобы, связанные с условиями труда или обвин</w:t>
      </w:r>
      <w:r>
        <w:rPr>
          <w:lang w:val="ru-RU"/>
        </w:rPr>
        <w:t>ениями в дискриминации на рабочем месте, гендерном насилии и домогательствах (ГН) или о травле, а также об обязательном соблюдении Кодекса поведения, приведенного в Приложении 1.</w:t>
      </w:r>
    </w:p>
    <w:p w:rsidR="00315152" w:rsidRDefault="00215D4D">
      <w:pPr>
        <w:pStyle w:val="10"/>
        <w:spacing w:before="0" w:after="120" w:line="276" w:lineRule="auto"/>
        <w:jc w:val="both"/>
      </w:pPr>
      <w:bookmarkStart w:id="192" w:name="_Toc209412215"/>
      <w:bookmarkStart w:id="193" w:name="_Toc209509331"/>
      <w:bookmarkStart w:id="194" w:name="_Toc13632"/>
      <w:r>
        <w:t>10.0. МЕХАНИЗМ РАССМОТРЕНИЯ ЖАЛОБ (МРЖ)</w:t>
      </w:r>
      <w:bookmarkEnd w:id="192"/>
      <w:bookmarkEnd w:id="193"/>
      <w:bookmarkEnd w:id="194"/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экологического и социального стандарта 10 (ЭСС 10) Всемирного банка для Проекта был разработан Механизм рассмотрения жалоб (МРЖ). МРЖ представляет собой процесс получения оперативной и объективной информации, оценки, рассмотрения, реагирования, разрешения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и урегулирования жалоб (заявлений, предложений, жалоб, запросов и положительных отзывов), связанных с реализацией Про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lastRenderedPageBreak/>
        <w:t>екта. МРЖ оптимизирует процесс получения, рассмотрения и разрешения жалоб, которые могут возникнуть в связи с реализацией мероприятий Проек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та. Также будет внедрен механизм обратной связи в качестве одного из основных инструментов предотвращения социальных рисков/конфликтов.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Задачи МРЖ заключаются в следующем:</w:t>
      </w:r>
    </w:p>
    <w:p w:rsidR="00315152" w:rsidRDefault="00215D4D">
      <w:pPr>
        <w:pStyle w:val="afe"/>
        <w:numPr>
          <w:ilvl w:val="0"/>
          <w:numId w:val="1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lang w:val="ru-RU"/>
        </w:rPr>
        <w:t xml:space="preserve">регистрировать, проверять, рассматривать, отслеживать и реагировать на поступающие жалобы или 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обращения</w:t>
      </w:r>
      <w:r>
        <w:rPr>
          <w:rFonts w:ascii="Times New Roman" w:hAnsi="Times New Roman"/>
          <w:sz w:val="24"/>
          <w:lang w:val="ru-RU"/>
        </w:rPr>
        <w:t xml:space="preserve">, связанные с социальными, экологическими и любыми другими вопросами, связанными с деятельностью в рамках </w:t>
      </w:r>
      <w:r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подпроекта</w:t>
      </w:r>
      <w:r>
        <w:rPr>
          <w:rFonts w:ascii="Times New Roman" w:hAnsi="Times New Roman"/>
          <w:sz w:val="24"/>
          <w:lang w:val="ru-RU"/>
        </w:rPr>
        <w:t>;</w:t>
      </w:r>
    </w:p>
    <w:p w:rsidR="00315152" w:rsidRDefault="00215D4D">
      <w:pPr>
        <w:pStyle w:val="afe"/>
        <w:numPr>
          <w:ilvl w:val="0"/>
          <w:numId w:val="1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достигать согласованные/взаимно сог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ласованные решения, удовлетворяющие (под)проект и заинтересованные стороны, а также урегулировать любые жалобы и апелляции на месте, по согласованию с заинтересованной стороной;</w:t>
      </w:r>
    </w:p>
    <w:p w:rsidR="00315152" w:rsidRDefault="00215D4D">
      <w:pPr>
        <w:pStyle w:val="afe"/>
        <w:numPr>
          <w:ilvl w:val="0"/>
          <w:numId w:val="1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содействовать процессу местного развития при соблюдении принципа прозрачности 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и устанавливать определенную степень подотчетности перед заявителями;</w:t>
      </w:r>
    </w:p>
    <w:p w:rsidR="00315152" w:rsidRDefault="00215D4D">
      <w:pPr>
        <w:pStyle w:val="afe"/>
        <w:numPr>
          <w:ilvl w:val="0"/>
          <w:numId w:val="1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наладить обратную связь;</w:t>
      </w:r>
    </w:p>
    <w:p w:rsidR="00315152" w:rsidRDefault="00215D4D">
      <w:pPr>
        <w:pStyle w:val="afe"/>
        <w:numPr>
          <w:ilvl w:val="0"/>
          <w:numId w:val="1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предоставить уязвимым лицам и/или группам возможность высказывать свое мнение.</w:t>
      </w:r>
    </w:p>
    <w:p w:rsidR="00315152" w:rsidRDefault="00215D4D">
      <w:pPr>
        <w:pStyle w:val="afa"/>
        <w:spacing w:before="0" w:beforeAutospacing="0" w:after="120" w:afterAutospacing="0" w:line="276" w:lineRule="auto"/>
        <w:jc w:val="both"/>
        <w:rPr>
          <w:lang w:val="ru-RU"/>
        </w:rPr>
      </w:pPr>
      <w:r>
        <w:rPr>
          <w:lang w:val="ru-RU"/>
        </w:rPr>
        <w:t xml:space="preserve">В соответствии с </w:t>
      </w:r>
      <w:r>
        <w:rPr>
          <w:b/>
          <w:bCs/>
          <w:lang w:val="ru-RU"/>
        </w:rPr>
        <w:t xml:space="preserve">ЭСС2 </w:t>
      </w:r>
      <w:r>
        <w:rPr>
          <w:lang w:val="ru-RU"/>
        </w:rPr>
        <w:t xml:space="preserve">и </w:t>
      </w:r>
      <w:r>
        <w:rPr>
          <w:b/>
          <w:bCs/>
          <w:lang w:val="ru-RU"/>
        </w:rPr>
        <w:t>Планом управления трудовыми ресурсами (ПУТР)</w:t>
      </w:r>
      <w:r>
        <w:rPr>
          <w:lang w:val="ru-RU"/>
        </w:rPr>
        <w:t>, подрядчики д</w:t>
      </w:r>
      <w:r>
        <w:rPr>
          <w:lang w:val="ru-RU"/>
        </w:rPr>
        <w:t>олжны:</w:t>
      </w:r>
    </w:p>
    <w:p w:rsidR="00315152" w:rsidRDefault="00215D4D">
      <w:pPr>
        <w:pStyle w:val="afa"/>
        <w:spacing w:before="0" w:beforeAutospacing="0" w:after="120" w:afterAutospacing="0" w:line="276" w:lineRule="auto"/>
        <w:rPr>
          <w:lang w:val="ru-RU"/>
        </w:rPr>
      </w:pPr>
      <w:r>
        <w:rPr>
          <w:lang w:val="ru-RU"/>
        </w:rPr>
        <w:t>Разработать и внедрить собственный механизм рассмотрения жалоб сотрудников:</w:t>
      </w:r>
    </w:p>
    <w:p w:rsidR="00315152" w:rsidRDefault="00215D4D">
      <w:pPr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простой, понятный и доступный для каждого сотрудника;</w:t>
      </w:r>
    </w:p>
    <w:p w:rsidR="00315152" w:rsidRDefault="00215D4D">
      <w:pPr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требующий подачи жалоб по официальным юридическим каналам;</w:t>
      </w:r>
    </w:p>
    <w:p w:rsidR="00315152" w:rsidRDefault="00215D4D">
      <w:pPr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гарантирующий конфиденциальность и защиту от репрессий;</w:t>
      </w:r>
    </w:p>
    <w:p w:rsidR="00315152" w:rsidRDefault="00215D4D">
      <w:pPr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редусматривающий возможность подачи анонимных жалоб (если это предусмотрено планом проекта);</w:t>
      </w:r>
    </w:p>
    <w:p w:rsidR="00315152" w:rsidRDefault="00215D4D">
      <w:pPr>
        <w:numPr>
          <w:ilvl w:val="0"/>
          <w:numId w:val="1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обеспечивающий прозрачность и отслеживаемость, с регистрацией и учетом жалоб.</w:t>
      </w:r>
    </w:p>
    <w:p w:rsidR="00315152" w:rsidRDefault="00215D4D">
      <w:pPr>
        <w:pStyle w:val="afa"/>
        <w:spacing w:before="0" w:beforeAutospacing="0" w:after="120" w:afterAutospacing="0" w:line="276" w:lineRule="auto"/>
        <w:rPr>
          <w:lang w:val="ru-RU"/>
        </w:rPr>
      </w:pPr>
      <w:r>
        <w:rPr>
          <w:lang w:val="ru-RU"/>
        </w:rPr>
        <w:t>Назначить лицо, отвечающее за рассмотрение жалоб на уровне подрядчика.</w:t>
      </w:r>
    </w:p>
    <w:p w:rsidR="00315152" w:rsidRDefault="00215D4D">
      <w:pPr>
        <w:pStyle w:val="afa"/>
        <w:spacing w:before="0" w:beforeAutospacing="0" w:after="120" w:afterAutospacing="0" w:line="276" w:lineRule="auto"/>
        <w:rPr>
          <w:lang w:val="ru-RU"/>
        </w:rPr>
      </w:pPr>
      <w:r>
        <w:rPr>
          <w:lang w:val="ru-RU"/>
        </w:rPr>
        <w:lastRenderedPageBreak/>
        <w:t>Периодически о</w:t>
      </w:r>
      <w:r>
        <w:rPr>
          <w:lang w:val="ru-RU"/>
        </w:rPr>
        <w:t xml:space="preserve">тчитываться перед </w:t>
      </w:r>
      <w:ins w:id="195" w:author="Айгуль Султанкулова" w:date="2025-10-05T21:59:00Z">
        <w:r>
          <w:rPr>
            <w:lang w:val="ru-RU"/>
          </w:rPr>
          <w:t>Г</w:t>
        </w:r>
      </w:ins>
      <w:del w:id="196" w:author="Айгуль Султанкулова" w:date="2025-10-05T21:59:00Z">
        <w:r>
          <w:rPr>
            <w:lang w:val="ru-RU"/>
          </w:rPr>
          <w:delText>О</w:delText>
        </w:r>
      </w:del>
      <w:r>
        <w:rPr>
          <w:lang w:val="ru-RU"/>
        </w:rPr>
        <w:t>РП (группой управления проектом) о количестве жалоб и принятых мерах.</w:t>
      </w:r>
    </w:p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97" w:name="_Toc178448618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рассмотрения жалоб</w:t>
      </w:r>
      <w:bookmarkEnd w:id="197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Подробная информация об уровнях, сроках и лицах, ответственных за рассмотрение апелляций и жалоб, приведена в матрице рассмотрения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апелляций и жалоб.</w:t>
      </w:r>
    </w:p>
    <w:p w:rsidR="00315152" w:rsidRDefault="00215D4D">
      <w:pPr>
        <w:pStyle w:val="aff5"/>
        <w:spacing w:after="120"/>
        <w:rPr>
          <w:b/>
          <w:i w:val="0"/>
          <w:iCs w:val="0"/>
          <w:sz w:val="22"/>
          <w:szCs w:val="22"/>
          <w:lang w:val="ru-RU"/>
        </w:rPr>
      </w:pPr>
      <w:bookmarkStart w:id="198" w:name="_Toc193723740"/>
      <w:bookmarkStart w:id="199" w:name="_Toc176090655"/>
      <w:bookmarkStart w:id="200" w:name="_Toc175650555"/>
      <w:bookmarkStart w:id="201" w:name="_Toc174917146"/>
      <w:bookmarkStart w:id="202" w:name="_Toc175610159"/>
      <w:bookmarkStart w:id="203" w:name="_Toc178456358"/>
      <w:bookmarkStart w:id="204" w:name="_Toc176086580"/>
      <w:bookmarkStart w:id="205" w:name="_Toc178448619"/>
      <w:bookmarkStart w:id="206" w:name="_Toc178177567"/>
      <w:bookmarkStart w:id="207" w:name="_Toc178295415"/>
      <w:bookmarkStart w:id="208" w:name="_Toc175609851"/>
      <w:r>
        <w:rPr>
          <w:b/>
          <w:bCs w:val="0"/>
          <w:i w:val="0"/>
          <w:iCs w:val="0"/>
          <w:lang w:val="ru-RU"/>
        </w:rPr>
        <w:t xml:space="preserve">Таблица 3. </w:t>
      </w:r>
      <w:bookmarkEnd w:id="198"/>
      <w:r>
        <w:rPr>
          <w:b/>
          <w:i w:val="0"/>
          <w:iCs w:val="0"/>
          <w:kern w:val="28"/>
          <w:lang w:val="ru-RU"/>
        </w:rPr>
        <w:t>Матрица для управления жалобами и претензиями</w:t>
      </w:r>
    </w:p>
    <w:tbl>
      <w:tblPr>
        <w:tblStyle w:val="-412"/>
        <w:tblW w:w="9356" w:type="dxa"/>
        <w:tblLayout w:type="fixed"/>
        <w:tblLook w:val="04A0" w:firstRow="1" w:lastRow="0" w:firstColumn="1" w:lastColumn="0" w:noHBand="0" w:noVBand="1"/>
      </w:tblPr>
      <w:tblGrid>
        <w:gridCol w:w="2552"/>
        <w:gridCol w:w="1555"/>
        <w:gridCol w:w="3690"/>
        <w:gridCol w:w="1559"/>
      </w:tblGrid>
      <w:tr w:rsidR="00315152" w:rsidTr="00315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bookmarkEnd w:id="199"/>
          <w:bookmarkEnd w:id="200"/>
          <w:bookmarkEnd w:id="201"/>
          <w:bookmarkEnd w:id="202"/>
          <w:bookmarkEnd w:id="203"/>
          <w:bookmarkEnd w:id="204"/>
          <w:bookmarkEnd w:id="205"/>
          <w:bookmarkEnd w:id="206"/>
          <w:bookmarkEnd w:id="207"/>
          <w:bookmarkEnd w:id="208"/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Кому подается жалоба</w:t>
            </w:r>
          </w:p>
        </w:tc>
        <w:tc>
          <w:tcPr>
            <w:tcW w:w="1555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Форма подачи</w:t>
            </w:r>
          </w:p>
        </w:tc>
        <w:tc>
          <w:tcPr>
            <w:tcW w:w="3690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Процедура рассмотрения жалобы</w:t>
            </w:r>
          </w:p>
        </w:tc>
        <w:tc>
          <w:tcPr>
            <w:tcW w:w="1559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Срок рассмотрения жалобы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ПЕРВЫЙ /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МЕСТНЫЙ УРОВЕНЬ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Территориальное подразделение НЭСК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 адрес: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Телефон: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электронной почты: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Представитель, ответственный за ведение журнала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жалоб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МРЖ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 указывать во всех информационных материалах/сообщениях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Точные адреса структур, подчиненных НЭСК, будут объявлены позднее. Однако эти адреса будут опубликованы на сайте НЭСК, на досках объявлений в подразделениях НЭСК, на досках объявлений 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айыл окмоту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напечатаны в брошюрах проекта для общего пользова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ния.</w:t>
            </w:r>
          </w:p>
        </w:tc>
        <w:tc>
          <w:tcPr>
            <w:tcW w:w="1555" w:type="dxa"/>
            <w:shd w:val="clear" w:color="auto" w:fill="D9E2F3" w:themeFill="accent1" w:themeFillTint="33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Устно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письменном виде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электронном формате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Регистрация в журнале жалоб с указанием даты, времени, полного имени заявителя;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Территориальный представитель НЭСК регистрирует жалобу;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Жалоба рассматривается, и ответ заявителю предоставляется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 5 дней;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Если жалоба не удовлетворена, она направляется на второй, центральный уровень.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дней 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ВТОРОЙ / ЦЕНТРАЛЬНЫЙ УРОВЕНЬ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реализации проекта (</w:t>
            </w:r>
            <w:ins w:id="209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</w:t>
              </w:r>
            </w:ins>
            <w:del w:id="210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delText>О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РП) обращается в комиссию по рассмотрению жалоб (КРЖ)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 адрес: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Телефон: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Электронный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адрес: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 по социальным гарантиям, ответственный за журнал МРЖ.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Точные адреса структур, подчиненных НЭСК, будут объявлены позднее. Однако эти адреса будут опубликованы на сайте НЭСК, на досках объявлений в подразделениях НЭСК, на досках объявлений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айыл окмоту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напечатаны в брошюрах проекта для общего пользования.</w:t>
            </w:r>
          </w:p>
        </w:tc>
        <w:tc>
          <w:tcPr>
            <w:tcW w:w="1555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Устно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письменном виде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электронном формате </w:t>
            </w:r>
          </w:p>
        </w:tc>
        <w:tc>
          <w:tcPr>
            <w:tcW w:w="3690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Специалист по социальным гарантиям </w:t>
            </w:r>
            <w:ins w:id="211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</w:t>
              </w:r>
            </w:ins>
            <w:del w:id="212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delText>О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РП регистрирует жалобы/ предложения в журнале жалоб;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Ведет и контролирует процесс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рассмотрения жалоб и ответов на них;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Комиссия по рассмотрению жалоб (КРЖ) состоит из представителя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НЭСК, </w:t>
            </w:r>
            <w:ins w:id="213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</w:t>
              </w:r>
            </w:ins>
            <w:del w:id="214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delText>О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РП, одного лидера местного сообщества;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Жалоба рассматривается КРЖ в течение 14 дней;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Рассмотрение жалобы может потребовать 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проверки вопроса, включая сбор дополнительных документов;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Специалист по социальным гарантиям </w:t>
            </w:r>
            <w:ins w:id="215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Г</w:t>
              </w:r>
            </w:ins>
            <w:del w:id="216" w:author="Айгуль Султанкулова" w:date="2025-10-05T21:59:00Z">
              <w:r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delText>О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РП ежемесячно докладывает руководству НЭСК и Всемирному банку о проделанной работе с жалобами.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Жалоба на этом уровне должна быть удовлетворена в максимальн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возможной степени.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Если заявитель не удовлетворен, он может обратиться в ВБ CРЖ или в судебную систему Кыргызской Республики.</w:t>
            </w:r>
          </w:p>
        </w:tc>
        <w:tc>
          <w:tcPr>
            <w:tcW w:w="1559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14 дней</w:t>
            </w: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Затем, в соответствии с законодательством Кыргызской Республики, она рассматривается в течение 30 дней.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Служ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 рассмотрения жалоб ВБ (СРЖ) или судебная система КР</w:t>
            </w:r>
          </w:p>
        </w:tc>
        <w:tc>
          <w:tcPr>
            <w:tcW w:w="1555" w:type="dxa"/>
            <w:shd w:val="clear" w:color="auto" w:fill="D9E2F3" w:themeFill="accent1" w:themeFillTint="33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письменной форме</w:t>
            </w:r>
          </w:p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электронном формате 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:rsidR="00315152" w:rsidRDefault="00215D4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любое время, по усмотрению заявителя, он или она может передать дело в независимую Инспекционную комиссию Всемирного банка, которая определяет, был ли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нанесен ущерб или может ли быть нанесен ущерб в результате несоблюдения Всемирным банком своих политик и процедур. Полученные жалобы незамедлительно рассматриваются с целью решения вопросов, связанных с проектом.</w:t>
            </w:r>
          </w:p>
          <w:p w:rsidR="00315152" w:rsidRDefault="00215D4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Кроме того, МРЖ проекта не исключает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обращения в суд в любое время в соответствии с законодательством Кыргызской Республики. Порядок рассмотрения жалоб описан в соответствующей Матрице.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кратчайшие сроки</w:t>
            </w:r>
          </w:p>
        </w:tc>
      </w:tr>
      <w:tr w:rsidR="00315152" w:rsidTr="0031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Комментарии</w:t>
            </w:r>
          </w:p>
        </w:tc>
        <w:tc>
          <w:tcPr>
            <w:tcW w:w="1555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письменной форме</w:t>
            </w:r>
          </w:p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</w:tcPr>
          <w:p w:rsidR="00315152" w:rsidRDefault="00215D4D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Заявитель имеет право немедленно обратиться непосредств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енно в суд Кыргызской Республики, где указанные жалобы рассматриваются в соответствии с законодательством Кыргызской Республики.</w:t>
            </w:r>
          </w:p>
        </w:tc>
        <w:tc>
          <w:tcPr>
            <w:tcW w:w="1559" w:type="dxa"/>
          </w:tcPr>
          <w:p w:rsidR="00315152" w:rsidRDefault="00315152">
            <w:pPr>
              <w:autoSpaceDE w:val="0"/>
              <w:autoSpaceDN w:val="0"/>
              <w:adjustRightInd w:val="0"/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val="ru-RU" w:bidi="ru-RU"/>
        </w:rPr>
        <w:t>Первый / местный уровень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: Первым шагом в процессе рассмотрения жалоб будет устная или письменная апелляция в местное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территориальное подразделение НЭСК. Заявитель имеет право подать жалобу или апелляцию по вопросу, связанному с деятельностью проекта, устно или письменно ответственному лицу из территориального подразделения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lastRenderedPageBreak/>
        <w:t>НЭСК. Жалоба или апелляция регистрируются в журн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>але рассмотрения жалоб. Срок рассмотрения жалоб комиссией составляет 5 рабочих дней. Если жалоба не удовлетворена на первом уровне, она будет рассмотрена на центральном уровне.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/>
          <w:sz w:val="24"/>
          <w:lang w:val="ru-RU" w:bidi="ru-RU"/>
        </w:rPr>
        <w:t>Второй / центральный уровень</w:t>
      </w:r>
      <w:r>
        <w:rPr>
          <w:rFonts w:ascii="Times New Roman" w:hAnsi="Times New Roman" w:cs="Times New Roman"/>
          <w:sz w:val="24"/>
          <w:lang w:val="ru-RU" w:bidi="ru-RU"/>
        </w:rPr>
        <w:t>: Если заявитель не удовлетворен решением ответстве</w:t>
      </w:r>
      <w:r>
        <w:rPr>
          <w:rFonts w:ascii="Times New Roman" w:hAnsi="Times New Roman" w:cs="Times New Roman"/>
          <w:sz w:val="24"/>
          <w:lang w:val="ru-RU" w:bidi="ru-RU"/>
        </w:rPr>
        <w:t xml:space="preserve">нного лица территориального подразделения НЭСК, представитель направляет жалобу или апелляцию в письменном виде в комиссию по рассмотрению жалоб (КРЖ) в </w:t>
      </w:r>
      <w:ins w:id="217" w:author="Айгуль Султанкулова" w:date="2025-10-05T22:00:00Z">
        <w:r>
          <w:rPr>
            <w:rFonts w:ascii="Times New Roman" w:hAnsi="Times New Roman" w:cs="Times New Roman"/>
            <w:sz w:val="24"/>
            <w:lang w:val="ru-RU" w:bidi="ru-RU"/>
          </w:rPr>
          <w:t>Г</w:t>
        </w:r>
      </w:ins>
      <w:del w:id="218" w:author="Айгуль Султанкулова" w:date="2025-10-05T22:00:00Z">
        <w:r>
          <w:rPr>
            <w:rFonts w:ascii="Times New Roman" w:hAnsi="Times New Roman" w:cs="Times New Roman"/>
            <w:sz w:val="24"/>
            <w:lang w:val="ru-RU" w:bidi="ru-RU"/>
          </w:rPr>
          <w:delText>О</w:delText>
        </w:r>
      </w:del>
      <w:r>
        <w:rPr>
          <w:rFonts w:ascii="Times New Roman" w:hAnsi="Times New Roman" w:cs="Times New Roman"/>
          <w:sz w:val="24"/>
          <w:lang w:val="ru-RU" w:bidi="ru-RU"/>
        </w:rPr>
        <w:t xml:space="preserve">РП с заключением и подтверждающими документами, подготовленными на местном уровне. Полученная документация регистрируется в журнале жалоб и апелляций специалистом по социальным гарантиям </w:t>
      </w:r>
      <w:ins w:id="219" w:author="Айгуль Султанкулова" w:date="2025-10-05T22:00:00Z">
        <w:r>
          <w:rPr>
            <w:rFonts w:ascii="Times New Roman" w:hAnsi="Times New Roman" w:cs="Times New Roman"/>
            <w:sz w:val="24"/>
            <w:lang w:val="ru-RU" w:bidi="ru-RU"/>
          </w:rPr>
          <w:t>Г</w:t>
        </w:r>
      </w:ins>
      <w:del w:id="220" w:author="Айгуль Султанкулова" w:date="2025-10-05T22:00:00Z">
        <w:r>
          <w:rPr>
            <w:rFonts w:ascii="Times New Roman" w:hAnsi="Times New Roman" w:cs="Times New Roman"/>
            <w:sz w:val="24"/>
            <w:lang w:val="ru-RU" w:bidi="ru-RU"/>
          </w:rPr>
          <w:delText>О</w:delText>
        </w:r>
      </w:del>
      <w:r>
        <w:rPr>
          <w:rFonts w:ascii="Times New Roman" w:hAnsi="Times New Roman" w:cs="Times New Roman"/>
          <w:sz w:val="24"/>
          <w:lang w:val="ru-RU" w:bidi="ru-RU"/>
        </w:rPr>
        <w:t>РП. На этом уровне специалист по социальным гарантиям проекта будет</w:t>
      </w:r>
      <w:r>
        <w:rPr>
          <w:rFonts w:ascii="Times New Roman" w:hAnsi="Times New Roman" w:cs="Times New Roman"/>
          <w:sz w:val="24"/>
          <w:lang w:val="ru-RU" w:bidi="ru-RU"/>
        </w:rPr>
        <w:t xml:space="preserve"> находиться в прямом контакте с заявителем. </w:t>
      </w:r>
      <w:ins w:id="221" w:author="Айгуль Султанкулова" w:date="2025-10-05T22:00:00Z">
        <w:r>
          <w:rPr>
            <w:rFonts w:ascii="Times New Roman" w:hAnsi="Times New Roman" w:cs="Times New Roman"/>
            <w:sz w:val="24"/>
            <w:lang w:val="ru-RU" w:bidi="ru-RU"/>
          </w:rPr>
          <w:t>Г</w:t>
        </w:r>
      </w:ins>
      <w:del w:id="222" w:author="Айгуль Султанкулова" w:date="2025-10-05T22:00:00Z">
        <w:r>
          <w:rPr>
            <w:rFonts w:ascii="Times New Roman" w:hAnsi="Times New Roman" w:cs="Times New Roman"/>
            <w:sz w:val="24"/>
            <w:lang w:val="ru-RU" w:bidi="ru-RU"/>
          </w:rPr>
          <w:delText>О</w:delText>
        </w:r>
      </w:del>
      <w:r>
        <w:rPr>
          <w:rFonts w:ascii="Times New Roman" w:hAnsi="Times New Roman" w:cs="Times New Roman"/>
          <w:sz w:val="24"/>
          <w:lang w:val="ru-RU" w:bidi="ru-RU"/>
        </w:rPr>
        <w:t>РП определит обоснованность жалобы и уведомит заявителя о том, что ему будет оказана помощь. Ответ будет предоставлен в течение 14 рабочих дней, в течение которых будут проводиться встречи и обсуждения с заявит</w:t>
      </w:r>
      <w:r>
        <w:rPr>
          <w:rFonts w:ascii="Times New Roman" w:hAnsi="Times New Roman" w:cs="Times New Roman"/>
          <w:sz w:val="24"/>
          <w:lang w:val="ru-RU" w:bidi="ru-RU"/>
        </w:rPr>
        <w:t>елем. Проект будет оказывать помощь заявителю на всех этапах для урегулирования жалобы и обеспечения ее рассмотрения наилучшим образом. Если для урегулирования жалобы требуется специальная верификация (проверка), дополнительные материалы или другие меры, с</w:t>
      </w:r>
      <w:r>
        <w:rPr>
          <w:rFonts w:ascii="Times New Roman" w:hAnsi="Times New Roman" w:cs="Times New Roman"/>
          <w:sz w:val="24"/>
          <w:lang w:val="ru-RU" w:bidi="ru-RU"/>
        </w:rPr>
        <w:t>рок урегулирования может быть продлен, но не более чем на 30 календарных дней, в соответствии с Законом Кыргызской Республики «О порядке рассмотрения обращений граждан» №67 от 4 мая 2007 года. Анонимные жалобы также будут рассмотрены проектом и по ним буду</w:t>
      </w:r>
      <w:r>
        <w:rPr>
          <w:rFonts w:ascii="Times New Roman" w:hAnsi="Times New Roman" w:cs="Times New Roman"/>
          <w:sz w:val="24"/>
          <w:lang w:val="ru-RU" w:bidi="ru-RU"/>
        </w:rPr>
        <w:t>т приняты соответствующие меры.</w:t>
      </w:r>
    </w:p>
    <w:p w:rsidR="00315152" w:rsidRDefault="00215D4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любое время по усмотрению заявителя он или она может передать дело в независимую Инспекционную комиссию Всемирного банка, которая определяет, был ли нанесен ущерб или может ли он быть нанесен в результате несоблюдения Всем</w:t>
      </w:r>
      <w:r>
        <w:rPr>
          <w:rFonts w:ascii="Times New Roman" w:hAnsi="Times New Roman"/>
          <w:sz w:val="24"/>
          <w:szCs w:val="24"/>
          <w:lang w:val="ru-RU" w:eastAsia="ru-RU"/>
        </w:rPr>
        <w:t>ирным банком своих политик и процедур. Полученные жалобы незамедлительно рассматриваются с целью решения вопросов, связанных с проектом.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Кроме того, МРЖ проекта не исключает обращения в суд в любое время в соответствии с законодательством Кыргызской Респуб</w:t>
      </w:r>
      <w:r>
        <w:rPr>
          <w:rFonts w:ascii="Times New Roman" w:hAnsi="Times New Roman"/>
          <w:sz w:val="24"/>
          <w:szCs w:val="24"/>
          <w:lang w:val="ru-RU" w:eastAsia="ru-RU"/>
        </w:rPr>
        <w:t>лики. Процесс рассмотрения жалоб описан в соответствующей Матрице.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Рисунок 1. Схема рассмотрения жалоб</w:t>
      </w:r>
    </w:p>
    <w:p w:rsidR="00315152" w:rsidRDefault="00215D4D">
      <w:pPr>
        <w:spacing w:after="12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814070</wp:posOffset>
                </wp:positionV>
                <wp:extent cx="45720" cy="5305425"/>
                <wp:effectExtent l="76200" t="38100" r="50165" b="28575"/>
                <wp:wrapNone/>
                <wp:docPr id="38697693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30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1" o:spid="_x0000_s1026" o:spt="32" type="#_x0000_t32" style="position:absolute;left:0pt;flip:x y;margin-left:13.15pt;margin-top:64.1pt;height:417.75pt;width:3.6pt;z-index:251660288;mso-width-relative:page;mso-height-relative:page;" filled="f" stroked="t" coordsize="21600,21600" o:gfxdata="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ImQT9oAAAAJAQAADwAAAAAAAAABACAAAAAi&#10;AAAAZHJzL2Rvd25yZXYueG1sUEsBAhQAFAAAAAgAh07iQHxz6scIAgAABQQAAA4AAAAAAAAAAQAg&#10;AAAAKQEAAGRycy9lMm9Eb2MueG1sUEsFBgAAAAAGAAYAWQEAAKM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2976880</wp:posOffset>
                </wp:positionV>
                <wp:extent cx="342900" cy="9525"/>
                <wp:effectExtent l="19050" t="57150" r="0" b="85725"/>
                <wp:wrapNone/>
                <wp:docPr id="482956339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3" o:spid="_x0000_s1026" o:spt="32" type="#_x0000_t32" style="position:absolute;left:0pt;flip:x;margin-left:12.45pt;margin-top:234.4pt;height:0.75pt;width:27pt;z-index:251662336;mso-width-relative:page;mso-height-relative:page;" filled="f" stroked="t" coordsize="21600,21600" o:gfxdata="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iZBPdgAAAAJAQAADwAAAAAAAAABACAAAAAiAAAAZHJz&#10;L2Rvd25yZXYueG1sUEsBAhQAFAAAAAgAh07iQDbSzMMEAgAA+QMAAA4AAAAAAAAAAQAgAAAAJwEA&#10;AGRycy9lMm9Eb2MueG1sUEsFBgAAAAAGAAYAWQEAAJ0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5388610</wp:posOffset>
                </wp:positionV>
                <wp:extent cx="381000" cy="45720"/>
                <wp:effectExtent l="38100" t="38100" r="12700" b="32385"/>
                <wp:wrapNone/>
                <wp:docPr id="1832214646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2" o:spid="_x0000_s1026" o:spt="32" type="#_x0000_t32" style="position:absolute;left:0pt;flip:x y;margin-left:15.45pt;margin-top:424.3pt;height:3.6pt;width:30pt;z-index:251661312;mso-width-relative:page;mso-height-relative:page;" filled="f" stroked="t" coordsize="21600,21600" o:gfxdata="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qcCczYAAAACQEAAA8AAAAAAAAAAQAgAAAAIgAA&#10;AGRycy9kb3ducmV2LnhtbFBLAQIUABQAAAAIAIdO4kDIbztTCAIAAAUEAAAOAAAAAAAAAAEAIAAA&#10;ACcBAABkcnMvZTJvRG9jLnhtbFBLBQYAAAAABgAGAFkBAACh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  <w14:ligatures w14:val="standardContextual"/>
        </w:rPr>
        <mc:AlternateContent>
          <mc:Choice Requires="wpg">
            <w:drawing>
              <wp:inline distT="0" distB="0" distL="0" distR="0">
                <wp:extent cx="5412105" cy="6710680"/>
                <wp:effectExtent l="19050" t="19050" r="17145" b="13970"/>
                <wp:docPr id="133074848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105" cy="6710680"/>
                          <a:chOff x="0" y="0"/>
                          <a:chExt cx="5412105" cy="6710680"/>
                        </a:xfrm>
                      </wpg:grpSpPr>
                      <wpg:grpSp>
                        <wpg:cNvPr id="950236014" name="Группа 5"/>
                        <wpg:cNvGrpSpPr/>
                        <wpg:grpSpPr>
                          <a:xfrm>
                            <a:off x="0" y="0"/>
                            <a:ext cx="5412105" cy="6710680"/>
                            <a:chOff x="0" y="-133014"/>
                            <a:chExt cx="5412509" cy="6711498"/>
                          </a:xfrm>
                        </wpg:grpSpPr>
                        <wpg:grpSp>
                          <wpg:cNvPr id="1866044321" name="Группа 3"/>
                          <wpg:cNvGrpSpPr/>
                          <wpg:grpSpPr>
                            <a:xfrm>
                              <a:off x="58189" y="-133014"/>
                              <a:ext cx="5354320" cy="2773274"/>
                              <a:chOff x="0" y="-133014"/>
                              <a:chExt cx="5354320" cy="2773274"/>
                            </a:xfrm>
                          </wpg:grpSpPr>
                          <wps:wsp>
                            <wps:cNvPr id="726507970" name="Прямая соединительная линия 2"/>
                            <wps:cNvCnPr/>
                            <wps:spPr>
                              <a:xfrm flipH="1" flipV="1">
                                <a:off x="1768186" y="2233398"/>
                                <a:ext cx="0" cy="4068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09559183" name="Группа 2"/>
                            <wpg:cNvGrpSpPr/>
                            <wpg:grpSpPr>
                              <a:xfrm>
                                <a:off x="0" y="-133014"/>
                                <a:ext cx="5354320" cy="2406696"/>
                                <a:chOff x="0" y="-133014"/>
                                <a:chExt cx="5354320" cy="2406696"/>
                              </a:xfrm>
                            </wpg:grpSpPr>
                            <wpg:grpSp>
                              <wpg:cNvPr id="1576197273" name="Группа 1"/>
                              <wpg:cNvGrpSpPr/>
                              <wpg:grpSpPr>
                                <a:xfrm>
                                  <a:off x="0" y="-133014"/>
                                  <a:ext cx="5354320" cy="2406696"/>
                                  <a:chOff x="0" y="-133014"/>
                                  <a:chExt cx="5354320" cy="2406696"/>
                                </a:xfrm>
                              </wpg:grpSpPr>
                              <wps:wsp>
                                <wps:cNvPr id="200843234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4720" y="1429789"/>
                                    <a:ext cx="1879600" cy="5753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7030A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:rsidR="00315152" w:rsidRDefault="0031515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</w:p>
                                    <w:p w:rsidR="00315152" w:rsidRDefault="00215D4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CC66FF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Жалоба закрыта</w:t>
                                      </w:r>
                                    </w:p>
                                    <w:p w:rsidR="00315152" w:rsidRDefault="0031515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54058792" name="Группа 5"/>
                                <wpg:cNvGrpSpPr/>
                                <wpg:grpSpPr>
                                  <a:xfrm>
                                    <a:off x="0" y="-133014"/>
                                    <a:ext cx="4999963" cy="2406696"/>
                                    <a:chOff x="0" y="-133014"/>
                                    <a:chExt cx="4999963" cy="2406696"/>
                                  </a:xfrm>
                                </wpg:grpSpPr>
                                <wps:wsp>
                                  <wps:cNvPr id="943555564" name="AutoShape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65563" y="979508"/>
                                      <a:ext cx="1664973" cy="1294174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B05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315152" w:rsidRDefault="00215D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19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9"/>
                                            <w:szCs w:val="20"/>
                                            <w:lang w:val="en-US"/>
                                          </w:rPr>
                                          <w:t>Проблема решена / жалоба урегулирована?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32969377" name="Text Box 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37586" y="-35352"/>
                                      <a:ext cx="2162377" cy="78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7030A0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315152" w:rsidRDefault="00215D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ru-RU"/>
                                          </w:rPr>
                                          <w:t>Окончательное решение основывается на результате судебного решения/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ru-RU"/>
                                          </w:rPr>
                                          <w:br/>
                                          <w:t xml:space="preserve">решения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en-US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ru-RU"/>
                                          </w:rPr>
                                          <w:t>РЖ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5783741" name="Text Box 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-133014"/>
                                      <a:ext cx="1951503" cy="7578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974706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315152" w:rsidRDefault="00215D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Третий уровень: Служба рассмотрения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 w:bidi="ru-RU"/>
                                          </w:rPr>
                                          <w:t xml:space="preserve">жалоб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ВБ (СРЖ)</w:t>
                                        </w:r>
                                      </w:p>
                                      <w:p w:rsidR="00315152" w:rsidRDefault="00215D4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или Суд Кыргызской Республики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442535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1022" y="1626595"/>
                                  <a:ext cx="6264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B05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709477992" name="Группа 1709477992"/>
                          <wpg:cNvGrpSpPr/>
                          <wpg:grpSpPr>
                            <a:xfrm>
                              <a:off x="0" y="223938"/>
                              <a:ext cx="5334635" cy="6354546"/>
                              <a:chOff x="2502" y="6217"/>
                              <a:chExt cx="5578" cy="2997"/>
                            </a:xfrm>
                          </wpg:grpSpPr>
                          <wps:wsp>
                            <wps:cNvPr id="1841293129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2" y="8936"/>
                                <a:ext cx="5490" cy="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70C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15152" w:rsidRDefault="003151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w:t>Заявления и жалобы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311540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2" y="8432"/>
                                <a:ext cx="2520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74706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15152" w:rsidRDefault="003151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  <w:lang w:val="ru-RU"/>
                                    </w:rPr>
                                  </w:pP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Местный уровень</w:t>
                                  </w: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Территориальное подразделение НЭСК</w:t>
                                  </w: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(5 дней)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15441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18" y="7863"/>
                                <a:ext cx="1962" cy="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15152" w:rsidRDefault="003151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Жалоба закрыта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325667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0" y="7701"/>
                                <a:ext cx="1730" cy="6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15152" w:rsidRDefault="003151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  <w:lang w:val="en-US"/>
                                    </w:rPr>
                                    <w:t>Проблема решена / жалоба урегулирована?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57337120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69" y="6217"/>
                                <a:ext cx="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527926311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17" y="7999"/>
                                <a:ext cx="622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3961243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68" y="8767"/>
                                <a:ext cx="0" cy="1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083886282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0" y="7292"/>
                                <a:ext cx="2520" cy="3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974706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Центральный уровень</w:t>
                                  </w: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Комиссия по рассмотрению жалоб (КРЖ) </w:t>
                                  </w:r>
                                  <w:ins w:id="223" w:author="Айгуль Султанкулова" w:date="2025-10-05T22:00:00Z">
                                    <w:r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t>Г</w:t>
                                    </w:r>
                                  </w:ins>
                                  <w:del w:id="224" w:author="Айгуль Султанкулова" w:date="2025-10-05T22:00:00Z">
                                    <w:r>
                                      <w:rPr>
                                        <w:rFonts w:ascii="Times New Roman" w:hAnsi="Times New Roman" w:cs="Times New Roman"/>
                                        <w:lang w:val="ru-RU"/>
                                      </w:rPr>
                                      <w:delText>О</w:delText>
                                    </w:r>
                                  </w:del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РП</w:t>
                                  </w:r>
                                </w:p>
                                <w:p w:rsidR="00315152" w:rsidRDefault="00215D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(14 дней)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0098576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41762" y="3401291"/>
                            <a:ext cx="0" cy="7409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Группа 6" o:spid="_x0000_s1026" o:spt="203" style="height:528.4pt;width:426.15pt;" coordsize="5412105,6710680" o:gfxdata="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">
                <o:lock v:ext="edit" aspectratio="f"/>
                <v:group id="Группа 5" o:spid="_x0000_s1026" o:spt="203" style="position:absolute;left:0;top:0;height:6710680;width:5412105;" coordorigin="0,-133014" coordsize="5412509,6711498" o:gfxdata="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BXVi7vEAAAA4gAAAA8AAAAAAAAAAQAgAAAAIgAAAGRycy9kb3du&#10;cmV2LnhtbFBLAQIUABQAAAAIAIdO4kAzLwWeOwAAADkAAAAVAAAAAAAAAAEAIAAAABMBAABkcnMv&#10;Z3JvdXBzaGFwZXhtbC54bWxQSwUGAAAAAAYABgBgAQAA0AMAAAAA&#10;">
                  <o:lock v:ext="edit" aspectratio="f"/>
                  <v:group id="Группа 3" o:spid="_x0000_s1026" o:spt="203" style="position:absolute;left:58189;top:-133014;height:2773274;width:5354320;" coordorigin="0,-133014" coordsize="5354320,2773274" o:gfxdata="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YaOJuwgAAAOMAAAAPAAAAAAAAAAEAIAAAACIAAABkcnMvZG93bnJl&#10;di54bWxQSwECFAAUAAAACACHTuJAMy8FnjsAAAA5AAAAFQAAAAAAAAABACAAAAARAQAAZHJzL2dy&#10;b3Vwc2hhcGV4bWwueG1sUEsFBgAAAAAGAAYAYAEAAM4DAAAAAA==&#10;">
                    <o:lock v:ext="edit" aspectratio="f"/>
                    <v:line id="Прямая соединительная линия 2" o:spid="_x0000_s1026" o:spt="20" style="position:absolute;left:1768186;top:2233398;flip:x y;height:406862;width:0;" filled="f" stroked="t" coordsize="21600,21600" o:gfxdata="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2mN0&#10;wAAAAOIAAAAPAAAAAAAAAAEAIAAAACIAAABkcnMvZG93bnJldi54bWxQSwECFAAUAAAACACHTuJA&#10;My8FnjsAAAA5AAAAEAAAAAAAAAABACAAAAAPAQAAZHJzL3NoYXBleG1sLnhtbFBLBQYAAAAABgAG&#10;AFsBAAC5Aw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  <v:group id="Группа 2" o:spid="_x0000_s1026" o:spt="203" style="position:absolute;left:0;top:-133014;height:2406696;width:5354320;" coordorigin="0,-133014" coordsize="5354320,2406696" o:gfxdata="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NybVHwgAAAOMAAAAPAAAAAAAAAAEAIAAAACIAAABkcnMvZG93bnJl&#10;di54bWxQSwECFAAUAAAACACHTuJAMy8FnjsAAAA5AAAAFQAAAAAAAAABACAAAAARAQAAZHJzL2dy&#10;b3Vwc2hhcGV4bWwueG1sUEsFBgAAAAAGAAYAYAEAAM4DAAAAAA==&#10;">
                      <o:lock v:ext="edit" aspectratio="f"/>
                      <v:group id="Группа 1" o:spid="_x0000_s1026" o:spt="203" style="position:absolute;left:0;top:-133014;height:2406696;width:5354320;" coordorigin="0,-133014" coordsize="5354320,2406696" o:gfxdata="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0wdv8wgAAAOMAAAAPAAAAAAAAAAEAIAAAACIAAABkcnMvZG93bnJl&#10;di54bWxQSwECFAAUAAAACACHTuJAMy8FnjsAAAA5AAAAFQAAAAAAAAABACAAAAARAQAAZHJzL2dy&#10;b3Vwc2hhcGV4bWwueG1sUEsFBgAAAAAGAAYAYAEAAM4DAAAAAA==&#10;">
                        <o:lock v:ext="edit" aspectratio="f"/>
                        <v:shape id="Text Box 5" o:spid="_x0000_s1026" o:spt="202" type="#_x0000_t202" style="position:absolute;left:3474720;top:1429789;height:575310;width:1879600;" fillcolor="#FFFFFF" filled="t" stroked="t" coordsize="21600,21600" o:gfxdata="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I&#10;9FhcwwAAAOMAAAAPAAAAAAAAAAEAIAAAACIAAABkcnMvZG93bnJldi54bWxQSwECFAAUAAAACACH&#10;TuJAMy8FnjsAAAA5AAAAEAAAAAAAAAABACAAAAASAQAAZHJzL3NoYXBleG1sLnhtbFBLBQYAAAAA&#10;BgAGAFsBAAC8AwAAAAA=&#10;">
                          <v:fill on="t" focussize="0,0"/>
                          <v:stroke weight="3pt" color="#7030A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2BC0C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</w:p>
                              <w:p w14:paraId="1D3262F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CC66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Жалоба закрыта</w:t>
                                </w:r>
                              </w:p>
                              <w:p w14:paraId="310C54A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Группа 5" o:spid="_x0000_s1026" o:spt="203" style="position:absolute;left:0;top:-133014;height:2406696;width:4999963;" coordorigin="0,-133014" coordsize="4999963,2406696" o:gfxdata="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9id03wgAAAOMAAAAPAAAAAAAAAAEAIAAAACIAAABkcnMvZG93bnJl&#10;di54bWxQSwECFAAUAAAACACHTuJAMy8FnjsAAAA5AAAAFQAAAAAAAAABACAAAAARAQAAZHJzL2dy&#10;b3Vwc2hhcGV4bWwueG1sUEsFBgAAAAAGAAYAYAEAAM4DAAAAAA==&#10;">
                          <o:lock v:ext="edit" aspectratio="f"/>
                          <v:shape id="AutoShape 10" o:spid="_x0000_s1026" o:spt="110" type="#_x0000_t110" style="position:absolute;left:965563;top:979508;height:1294174;width:1664973;" fillcolor="#FFFFFF" filled="t" stroked="t" coordsize="21600,21600" o:gfxdata="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IM&#10;1p7CAAAA4gAAAA8AAAAAAAAAAQAgAAAAIgAAAGRycy9kb3ducmV2LnhtbFBLAQIUABQAAAAIAIdO&#10;4kAzLwWeOwAAADkAAAAQAAAAAAAAAAEAIAAAABEBAABkcnMvc2hhcGV4bWwueG1sUEsFBgAAAAAG&#10;AAYAWwEAALsDAAAAAA==&#10;">
                            <v:fill on="t" focussize="0,0"/>
                            <v:stroke weight="1.5pt" color="#00B050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 w14:paraId="411990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20"/>
                                      <w:lang w:val="en-US"/>
                                    </w:rPr>
                                    <w:t>Проблема решена / жалоба урегулирована?</w:t>
                                  </w:r>
                                </w:p>
                              </w:txbxContent>
                            </v:textbox>
                          </v:shape>
                          <v:shape id="Text Box 5" o:spid="_x0000_s1026" o:spt="202" type="#_x0000_t202" style="position:absolute;left:2837586;top:-35352;height:783825;width:2162377;" fillcolor="#FFFFFF" filled="t" stroked="t" coordsize="21600,21600" o:gfxdata="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l&#10;DmEnwwAAAOIAAAAPAAAAAAAAAAEAIAAAACIAAABkcnMvZG93bnJldi54bWxQSwECFAAUAAAACACH&#10;TuJAMy8FnjsAAAA5AAAAEAAAAAAAAAABACAAAAASAQAAZHJzL3NoYXBleG1sLnhtbFBLBQYAAAAA&#10;BgAGAFsBAAC8AwAAAAA=&#10;">
                            <v:fill on="t" focussize="0,0"/>
                            <v:stroke weight="3pt" color="#7030A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0CB8DB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Окончательное решение основывается на результате судебного решения/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решения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РЖ</w:t>
                                  </w:r>
                                </w:p>
                              </w:txbxContent>
                            </v:textbox>
                          </v:shape>
                          <v:shape id="Text Box 32" o:spid="_x0000_s1026" o:spt="202" type="#_x0000_t202" style="position:absolute;left:0;top:-133014;height:757848;width:1951503;" fillcolor="#FFFFFF" filled="t" stroked="t" coordsize="21600,21600" o:gfxdata="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q&#10;vL3iwwAAAOMAAAAPAAAAAAAAAAEAIAAAACIAAABkcnMvZG93bnJldi54bWxQSwECFAAUAAAACACH&#10;TuJAMy8FnjsAAAA5AAAAEAAAAAAAAAABACAAAAASAQAAZHJzL3NoYXBleG1sLnhtbFBLBQYAAAAA&#10;BgAGAFsBAAC8AwAAAAA=&#10;">
                            <v:fill on="t" focussize="0,0"/>
                            <v:stroke weight="2.25pt" color="#974706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 w14:paraId="2AD727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Третий уровень: Служба рассмотрения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 w:bidi="ru-RU"/>
                                    </w:rPr>
                                    <w:t xml:space="preserve">жалоб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ВБ (СРЖ)</w:t>
                                  </w:r>
                                </w:p>
                                <w:p w14:paraId="1B1F4C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или Суд Кыргызской Республики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19" o:spid="_x0000_s1026" o:spt="32" type="#_x0000_t32" style="position:absolute;left:2641022;top:1626595;height:0;width:626458;" filled="f" stroked="t" coordsize="21600,21600" o:gfxdata="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w&#10;Fm3ewwAAAOMAAAAPAAAAAAAAAAEAIAAAACIAAABkcnMvZG93bnJldi54bWxQSwECFAAUAAAACACH&#10;TuJAMy8FnjsAAAA5AAAAEAAAAAAAAAABACAAAAASAQAAZHJzL3NoYXBleG1sLnhtbFBLBQYAAAAA&#10;BgAGAFsBAAC8AwAAAAA=&#10;">
                        <v:fill on="f" focussize="0,0"/>
                        <v:stroke weight="1.5pt" color="#00B050" joinstyle="round" endarrow="block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0;top:223938;height:6354546;width:5334635;" coordorigin="2502,6217" coordsize="5578,2997" o:gfxdata="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DvkDcMMAAADjAAAADwAAAAAAAAABACAAAAAiAAAAZHJzL2Rvd25y&#10;ZXYueG1sUEsBAhQAFAAAAAgAh07iQDMvBZ47AAAAOQAAABUAAAAAAAAAAQAgAAAAEgEAAGRycy9n&#10;cm91cHNoYXBleG1sLnhtbFBLBQYAAAAABgAGAGABAADPAwAAAAA=&#10;">
                    <o:lock v:ext="edit" aspectratio="f"/>
                    <v:shape id="Text Box 3" o:spid="_x0000_s1026" o:spt="202" type="#_x0000_t202" style="position:absolute;left:2502;top:8936;height:278;width:5490;" fillcolor="#FFFFFF" filled="t" stroked="t" coordsize="21600,21600" o:gfxdata="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7jGGXFAAAA4wAAAA8AAAAAAAAAAQAgAAAAIgAAAGRycy9kb3ducmV2LnhtbFBLAQIUABQAAAAI&#10;AIdO4kAzLwWeOwAAADkAAAAQAAAAAAAAAAEAIAAAABQBAABkcnMvc2hhcGV4bWwueG1sUEsFBgAA&#10;AAAGAAYAWwEAAL4DAAAAAA==&#10;">
                      <v:fill on="t" focussize="0,0"/>
                      <v:stroke weight="2.25pt" color="#0070C0" miterlimit="8" joinstyle="miter"/>
                      <v:imagedata o:title=""/>
                      <o:lock v:ext="edit" aspectratio="f"/>
                      <v:textbox>
                        <w:txbxContent>
                          <w:p w14:paraId="1AD220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0A255D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Заявления и жалобы</w:t>
                            </w:r>
                          </w:p>
                        </w:txbxContent>
                      </v:textbox>
                    </v:shape>
                    <v:shape id="Text Box 4" o:spid="_x0000_s1026" o:spt="202" type="#_x0000_t202" style="position:absolute;left:3092;top:8432;height:327;width:2520;" fillcolor="#FFFFFF" filled="t" stroked="t" coordsize="21600,21600" o:gfxdata="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lDJxvQAA&#10;AOMAAAAPAAAAAAAAAAEAIAAAACIAAABkcnMvZG93bnJldi54bWxQSwECFAAUAAAACACHTuJAMy8F&#10;njsAAAA5AAAAEAAAAAAAAAABACAAAAAMAQAAZHJzL3NoYXBleG1sLnhtbFBLBQYAAAAABgAGAFsB&#10;AAC2AwAAAAA=&#10;">
                      <v:fill on="t" focussize="0,0"/>
                      <v:stroke weight="1.5pt" color="#974706" miterlimit="8" joinstyle="miter"/>
                      <v:imagedata o:title=""/>
                      <o:lock v:ext="edit" aspectratio="f"/>
                      <v:textbox>
                        <w:txbxContent>
                          <w:p w14:paraId="567962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14:paraId="09C31C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Местный уровень</w:t>
                            </w:r>
                          </w:p>
                          <w:p w14:paraId="1D2E75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Территориальное подразделение НЭСК</w:t>
                            </w:r>
                          </w:p>
                          <w:p w14:paraId="1A6DEC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(5 дней)</w:t>
                            </w:r>
                          </w:p>
                        </w:txbxContent>
                      </v:textbox>
                    </v:shape>
                    <v:shape id="Text Box 5" o:spid="_x0000_s1026" o:spt="202" type="#_x0000_t202" style="position:absolute;left:6118;top:7863;height:282;width:1962;" fillcolor="#FFFFFF" filled="t" stroked="t" coordsize="21600,21600" o:gfxdata="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S&#10;IWm6wwAAAOIAAAAPAAAAAAAAAAEAIAAAACIAAABkcnMvZG93bnJldi54bWxQSwECFAAUAAAACACH&#10;TuJAMy8FnjsAAAA5AAAAEAAAAAAAAAABACAAAAASAQAAZHJzL3NoYXBleG1sLnhtbFBLBQYAAAAA&#10;BgAGAFsBAAC8AwAAAAA=&#10;">
                      <v:fill on="t" focussize="0,0"/>
                      <v:stroke weight="3pt" color="#7030A0" miterlimit="8" joinstyle="miter"/>
                      <v:imagedata o:title=""/>
                      <o:lock v:ext="edit" aspectratio="f"/>
                      <v:textbox>
                        <w:txbxContent>
                          <w:p w14:paraId="0623F0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2BD652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Жалоба закрыта</w:t>
                            </w:r>
                          </w:p>
                        </w:txbxContent>
                      </v:textbox>
                    </v:shape>
                    <v:shape id="AutoShape 10" o:spid="_x0000_s1026" o:spt="110" type="#_x0000_t110" style="position:absolute;left:3500;top:7701;height:615;width:1730;" fillcolor="#FFFFFF" filled="t" stroked="t" coordsize="21600,21600" o:gfxdata="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l&#10;aZBIwwAAAOMAAAAPAAAAAAAAAAEAIAAAACIAAABkcnMvZG93bnJldi54bWxQSwECFAAUAAAACACH&#10;TuJAMy8FnjsAAAA5AAAAEAAAAAAAAAABACAAAAASAQAAZHJzL3NoYXBleG1sLnhtbFBLBQYAAAAA&#10;BgAGAFsBAAC8AwAAAAA=&#10;">
                      <v:fill on="t" focussize="0,0"/>
                      <v:stroke weight="1.5pt" color="#00B050" miterlimit="8" joinstyle="miter"/>
                      <v:imagedata o:title=""/>
                      <o:lock v:ext="edit" aspectratio="f"/>
                      <v:textbox inset="0mm,0mm,0mm,0mm">
                        <w:txbxContent>
                          <w:p w14:paraId="582AD7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7E8CAF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US"/>
                              </w:rPr>
                              <w:t>Проблема решена / жалоба урегулирована?</w:t>
                            </w:r>
                          </w:p>
                        </w:txbxContent>
                      </v:textbox>
                    </v:shape>
                    <v:shape id="AutoShape 19" o:spid="_x0000_s1026" o:spt="32" type="#_x0000_t32" style="position:absolute;left:4669;top:6217;height:0;width:655;" filled="f" stroked="t" coordsize="21600,21600" o:gfxdata="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6t06PxgAAAOMAAAAPAAAAAAAAAAEAIAAAACIAAABkcnMvZG93bnJldi54bWxQSwECFAAUAAAA&#10;CACHTuJAMy8FnjsAAAA5AAAAEAAAAAAAAAABACAAAAAVAQAAZHJzL3NoYXBleG1sLnhtbFBLBQYA&#10;AAAABgAGAFsBAAC/AwAAAAA=&#10;">
                      <v:fill on="f" focussize="0,0"/>
                      <v:stroke weight="1.5pt" color="#00B050" joinstyle="round" endarrow="block"/>
                      <v:imagedata o:title=""/>
                      <o:lock v:ext="edit" aspectratio="f"/>
                    </v:shape>
                    <v:shape id="AutoShape 22" o:spid="_x0000_s1026" o:spt="32" type="#_x0000_t32" style="position:absolute;left:5317;top:7999;flip:y;height:1;width:622;" filled="f" stroked="t" coordsize="21600,21600" o:gfxdata="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IYtHLFAAAA4gAAAA8AAAAAAAAAAQAgAAAAIgAAAGRycy9kb3ducmV2LnhtbFBLAQIUABQAAAAI&#10;AIdO4kAzLwWeOwAAADkAAAAQAAAAAAAAAAEAIAAAABQBAABkcnMvc2hhcGV4bWwueG1sUEsFBgAA&#10;AAAGAAYAWwEAAL4DAAAAAA==&#10;">
                      <v:fill on="f" focussize="0,0"/>
                      <v:stroke weight="1.5pt" color="#00B050" joinstyle="round" endarrow="block"/>
                      <v:imagedata o:title=""/>
                      <o:lock v:ext="edit" aspectratio="f"/>
                    </v:shape>
                    <v:shape id="AutoShape 27" o:spid="_x0000_s1026" o:spt="32" type="#_x0000_t32" style="position:absolute;left:4368;top:8767;flip:y;height:142;width:0;" filled="f" stroked="t" coordsize="21600,21600" o:gfxdata="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GXpCi8cAAADjAAAADwAAAAAAAAABACAAAAAiAAAAZHJzL2Rvd25yZXYueG1sUEsBAhQAFAAA&#10;AAgAh07iQDMvBZ47AAAAOQAAABAAAAAAAAAAAQAgAAAAFgEAAGRycy9zaGFwZXhtbC54bWxQSwUG&#10;AAAAAAYABgBbAQAAwAMAAAAA&#10;">
                      <v:fill on="f" focussize="0,0"/>
                      <v:stroke weight="1.5pt" color="#0070C0" joinstyle="round" endarrow="block"/>
                      <v:imagedata o:title=""/>
                      <o:lock v:ext="edit" aspectratio="f"/>
                    </v:shape>
                    <v:shape id="Text Box 32" o:spid="_x0000_s1026" o:spt="202" type="#_x0000_t202" style="position:absolute;left:3010;top:7292;height:361;width:2520;" fillcolor="#FFFFFF" filled="t" stroked="t" coordsize="21600,21600" o:gfxdata="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Ngr&#10;jMEAAADjAAAADwAAAAAAAAABACAAAAAiAAAAZHJzL2Rvd25yZXYueG1sUEsBAhQAFAAAAAgAh07i&#10;QDMvBZ47AAAAOQAAABAAAAAAAAAAAQAgAAAAEAEAAGRycy9zaGFwZXhtbC54bWxQSwUGAAAAAAYA&#10;BgBbAQAAugMAAAAA&#10;">
                      <v:fill on="t" focussize="0,0"/>
                      <v:stroke weight="2.25pt" color="#974706" miterlimit="8" joinstyle="miter"/>
                      <v:imagedata o:title=""/>
                      <o:lock v:ext="edit" aspectratio="f"/>
                      <v:textbox>
                        <w:txbxContent>
                          <w:p w14:paraId="76322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Центральный уровень</w:t>
                            </w:r>
                          </w:p>
                          <w:p w14:paraId="7D949A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Комиссия по рассмотрению жалоб (КРЖ) </w:t>
                            </w:r>
                            <w:ins w:id="81" w:author="Айгуль Султанкулова" w:date="2025-10-05T22:00:36Z">
                              <w:r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Г</w:t>
                              </w:r>
                            </w:ins>
                            <w:del w:id="82" w:author="Айгуль Султанкулова" w:date="2025-10-05T22:00:35Z">
                              <w:r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delText>О</w:delText>
                              </w:r>
                            </w:del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РП</w:t>
                            </w:r>
                          </w:p>
                          <w:p w14:paraId="48FFEC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(14 дней)</w:t>
                            </w:r>
                          </w:p>
                        </w:txbxContent>
                      </v:textbox>
                    </v:shape>
                  </v:group>
                </v:group>
                <v:shape id="AutoShape 27" o:spid="_x0000_s1026" o:spt="32" type="#_x0000_t32" style="position:absolute;left:941762;top:3401291;flip:y;height:740929;width:0;" filled="f" stroked="t" coordsize="21600,21600" o:gfxdata="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K&#10;qoKH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70C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315152" w:rsidRDefault="00215D4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Журнал регистрации жалоб</w:t>
      </w:r>
    </w:p>
    <w:p w:rsidR="00315152" w:rsidRDefault="00215D4D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Все поступающие жалобы, запросы и предложения подлежат регистрации в Журнале регистрации жалоб. Информация из журнала копируется и включается в электронную базу данных. Электронная база данных должна содержать, как минимум, актуальную информацию о дате под</w:t>
      </w:r>
      <w:r>
        <w:rPr>
          <w:rFonts w:ascii="Times New Roman" w:hAnsi="Times New Roman" w:cs="Times New Roman"/>
          <w:sz w:val="24"/>
          <w:lang w:val="ru-RU"/>
        </w:rPr>
        <w:t xml:space="preserve">ачи, регистрационном номере, характере вопроса, ответственном лице, </w:t>
      </w:r>
      <w:r>
        <w:rPr>
          <w:rFonts w:ascii="Times New Roman" w:hAnsi="Times New Roman" w:cs="Times New Roman"/>
          <w:sz w:val="24"/>
          <w:lang w:val="ru-RU"/>
        </w:rPr>
        <w:lastRenderedPageBreak/>
        <w:t>сроке урегулирования жалобы и отзыве (положительном или отрицательном). Специалист отслеживает ход рассмотрения жалобы по ее регистрационному номеру. В МРЖ также включены положения о беспр</w:t>
      </w:r>
      <w:r>
        <w:rPr>
          <w:rFonts w:ascii="Times New Roman" w:hAnsi="Times New Roman" w:cs="Times New Roman"/>
          <w:sz w:val="24"/>
          <w:lang w:val="ru-RU"/>
        </w:rPr>
        <w:t xml:space="preserve">епятственном доступе и конфиденциальности по чувствительным вопросам, особенно связанным с </w:t>
      </w:r>
      <w:r>
        <w:rPr>
          <w:rStyle w:val="a8"/>
          <w:rFonts w:ascii="Times New Roman" w:hAnsi="Times New Roman" w:cs="Times New Roman"/>
          <w:b w:val="0"/>
          <w:bCs w:val="0"/>
          <w:sz w:val="24"/>
          <w:lang w:val="ru-RU"/>
        </w:rPr>
        <w:t xml:space="preserve">СЭД/СП, </w:t>
      </w:r>
      <w:r>
        <w:rPr>
          <w:rFonts w:ascii="Times New Roman" w:hAnsi="Times New Roman" w:cs="Times New Roman"/>
          <w:sz w:val="24"/>
          <w:lang w:val="ru-RU"/>
        </w:rPr>
        <w:t xml:space="preserve">чтобы избежать страха и возмездия за подачу жалобы. Подрядчик будет отвечать за разработку кадровых процедур, планов по охране труда и технике безопасности, </w:t>
      </w:r>
      <w:r>
        <w:rPr>
          <w:rFonts w:ascii="Times New Roman" w:hAnsi="Times New Roman" w:cs="Times New Roman"/>
          <w:sz w:val="24"/>
          <w:lang w:val="ru-RU"/>
        </w:rPr>
        <w:t>а также протоколов</w:t>
      </w:r>
      <w:r>
        <w:rPr>
          <w:rStyle w:val="a8"/>
          <w:rFonts w:ascii="Times New Roman" w:hAnsi="Times New Roman" w:cs="Times New Roman"/>
          <w:b w:val="0"/>
          <w:bCs w:val="0"/>
          <w:sz w:val="24"/>
          <w:lang w:val="ru-RU"/>
        </w:rPr>
        <w:t xml:space="preserve"> СЭД/СП</w:t>
      </w:r>
      <w:r>
        <w:rPr>
          <w:rFonts w:ascii="Times New Roman" w:hAnsi="Times New Roman" w:cs="Times New Roman"/>
          <w:sz w:val="24"/>
          <w:lang w:val="ru-RU"/>
        </w:rPr>
        <w:t xml:space="preserve">, которые будут применяться к его собственным сотрудникам и сотрудникам субподрядчиков, работающих над Проектом. Эти процедуры и планы будут представлены </w:t>
      </w:r>
      <w:ins w:id="225" w:author="Айгуль Султанкулова" w:date="2025-10-05T22:00:00Z">
        <w:r>
          <w:rPr>
            <w:rFonts w:ascii="Times New Roman" w:hAnsi="Times New Roman" w:cs="Times New Roman"/>
            <w:sz w:val="24"/>
            <w:lang w:val="ru-RU"/>
          </w:rPr>
          <w:t>Г</w:t>
        </w:r>
      </w:ins>
      <w:del w:id="226" w:author="Айгуль Султанкулова" w:date="2025-10-05T22:00:00Z">
        <w:r>
          <w:rPr>
            <w:rFonts w:ascii="Times New Roman" w:hAnsi="Times New Roman" w:cs="Times New Roman"/>
            <w:sz w:val="24"/>
            <w:lang w:val="ru-RU"/>
          </w:rPr>
          <w:delText>О</w:delText>
        </w:r>
      </w:del>
      <w:r>
        <w:rPr>
          <w:rFonts w:ascii="Times New Roman" w:hAnsi="Times New Roman" w:cs="Times New Roman"/>
          <w:sz w:val="24"/>
          <w:lang w:val="ru-RU"/>
        </w:rPr>
        <w:t>РП на рассмотрение и утверждение до того, как подрядчикам будет разрешено м</w:t>
      </w:r>
      <w:r>
        <w:rPr>
          <w:rFonts w:ascii="Times New Roman" w:hAnsi="Times New Roman" w:cs="Times New Roman"/>
          <w:sz w:val="24"/>
          <w:lang w:val="ru-RU"/>
        </w:rPr>
        <w:t>обилизоваться на строительную площадку.</w:t>
      </w:r>
    </w:p>
    <w:p w:rsidR="00315152" w:rsidRDefault="00215D4D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Помимо обращения в МРЖ с целью урегулирования своих жалоб, сообщества и отдельные лица, интересы которых затрагивает поддерживаемый Всемирным банком (ВБ) проект (такой как данная операция), также могут подавать жалоб</w:t>
      </w:r>
      <w:r>
        <w:rPr>
          <w:rFonts w:ascii="Times New Roman" w:hAnsi="Times New Roman" w:cs="Times New Roman"/>
          <w:sz w:val="24"/>
          <w:lang w:val="ru-RU"/>
        </w:rPr>
        <w:t>ы в Систему рассмотрения жалоб (СРЖ), созданную Всемирным банком. СРЖ обеспечивает оперативное рассмотрение поступивших жалоб с целью урегулирования вопросов, связанных с проектом.</w:t>
      </w:r>
    </w:p>
    <w:p w:rsidR="00315152" w:rsidRDefault="0031515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5152" w:rsidRDefault="00215D4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МРЖ для работников проекта</w:t>
      </w:r>
    </w:p>
    <w:p w:rsidR="00315152" w:rsidRDefault="00215D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Всем непосредственным и контрактным работникам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будет предложен механизм рассмотрения жалоб (МРЖ), с помощью которого они смогут обращаться к руководству с любыми вопросами. Все сотрудники будут проинформированы об этом механизме при приеме на работу, а также о защитных мерах, принятых для обеспечения 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х защиты от любых ответных действий, которые могут быть предприняты в отношении тех, кто воспользовался этим механизмом. Будут приняты необходимые меры для обеспечения доступности механизма рассмотрения жалоб для всех работников проекта в соответствии с тр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ебованиями ЭСС 2.</w:t>
      </w:r>
    </w:p>
    <w:p w:rsidR="00315152" w:rsidRDefault="00215D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МРЖ для работников конкретного проекта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не является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альтернативой/заменой правовых механизмов приема и рассмотрения жалоб. Он предназначен для решения проблем и поиска решений по трудовым жалобам без обращения в вышестоящие органы. Однако,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 законодательством Кыргызской Республики, все работники имеют право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подавать жалобы через судебные/правовые механизмы. Механизм подачи жалоб, предлагаемый проектом, не препятствует использованию работниками судебных процедур.</w:t>
      </w:r>
    </w:p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Мониторинг 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отчетность по жалобам</w:t>
      </w:r>
    </w:p>
    <w:p w:rsidR="00315152" w:rsidRDefault="00215D4D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bookmarkStart w:id="227" w:name="_Hlk209505500"/>
      <w:r>
        <w:rPr>
          <w:rFonts w:ascii="Times New Roman" w:hAnsi="Times New Roman" w:cs="Times New Roman"/>
          <w:sz w:val="24"/>
          <w:lang w:val="ru-RU"/>
          <w14:ligatures w14:val="standardContextual"/>
        </w:rPr>
        <w:t>ОРП будет отвечать за:</w:t>
      </w:r>
      <w:bookmarkEnd w:id="227"/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анализ качественных данных о количестве, содержании и статусе жалоб, а также включение жалоб в базу данных проекта;</w:t>
      </w:r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мониторинг нерешенных вопросов и предложение мер по их решению;</w:t>
      </w:r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подготовку отчетов по МРЖ в ра</w:t>
      </w:r>
      <w:r>
        <w:rPr>
          <w:rFonts w:ascii="Times New Roman" w:hAnsi="Times New Roman" w:cs="Times New Roman"/>
          <w:sz w:val="24"/>
          <w:lang w:val="ru-RU"/>
          <w14:ligatures w14:val="standardContextual"/>
        </w:rPr>
        <w:t>мках отчетов о ходе реализации проекта, представляемых Всемирному банку. Регулярные отчеты (ежеквартальные, полугодовые, годовые), представляемые Всемирному банку, должны включать раздел по МРЖ, в котором содержится актуальная информация по следующим вопро</w:t>
      </w:r>
      <w:r>
        <w:rPr>
          <w:rFonts w:ascii="Times New Roman" w:hAnsi="Times New Roman" w:cs="Times New Roman"/>
          <w:sz w:val="24"/>
          <w:lang w:val="ru-RU"/>
          <w14:ligatures w14:val="standardContextual"/>
        </w:rPr>
        <w:t>сам:</w:t>
      </w:r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статус реализации МРЖ (процедуры, обучение, кампании по информированию общественности, бюджетирование и т.д.);</w:t>
      </w:r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качественные данные о количестве полученных жалоб (заявлений, предложений, жалоб, запросов, положительных ответов) с указанием количества ра</w:t>
      </w:r>
      <w:r>
        <w:rPr>
          <w:rFonts w:ascii="Times New Roman" w:hAnsi="Times New Roman" w:cs="Times New Roman"/>
          <w:sz w:val="24"/>
          <w:lang w:val="ru-RU"/>
          <w14:ligatures w14:val="standardContextual"/>
        </w:rPr>
        <w:t>зрешенных жалоб;</w:t>
      </w:r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количественные данные о типах жалоб и предоставленных ответах, вопросах и запросах, которые остались нерешенными;</w:t>
      </w:r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уровень удовлетворенности принятыми мерами (реакция);</w:t>
      </w:r>
    </w:p>
    <w:p w:rsidR="00315152" w:rsidRDefault="00215D4D">
      <w:pPr>
        <w:pStyle w:val="afe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lang w:val="ru-RU"/>
          <w14:ligatures w14:val="standardContextual"/>
        </w:rPr>
        <w:t>проверка того, были ли приняты какие-либо меры по исправлению ситуации.</w:t>
      </w:r>
    </w:p>
    <w:p w:rsidR="00315152" w:rsidRDefault="00315152">
      <w:pPr>
        <w:pStyle w:val="afe"/>
        <w:autoSpaceDE w:val="0"/>
        <w:autoSpaceDN w:val="0"/>
        <w:adjustRightInd w:val="0"/>
        <w:spacing w:after="120" w:line="276" w:lineRule="auto"/>
        <w:ind w:left="417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bookmarkStart w:id="228" w:name="_Toc184287529"/>
    </w:p>
    <w:p w:rsidR="00315152" w:rsidRDefault="00215D4D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СЛУЖБА РАССМОТРЕНИЯ ЖАЛОБ ВСЕМИРНОГО БАНКА</w:t>
      </w:r>
      <w:bookmarkEnd w:id="228"/>
    </w:p>
    <w:p w:rsidR="00315152" w:rsidRDefault="00215D4D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Сообщества и отдельные лица, которые считают, что на них оказывает негативное влияние проект, поддерживаемый Всемирным банком, могут подавать жалобы в существующие службы на уровне проекта или в </w:t>
      </w:r>
      <w:r>
        <w:rPr>
          <w:rFonts w:ascii="Times New Roman" w:eastAsia="Calibri" w:hAnsi="Times New Roman" w:cs="Times New Roman"/>
          <w:sz w:val="24"/>
          <w:lang w:val="ru-RU"/>
        </w:rPr>
        <w:t>Службу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рассмотрения жалоб Всемирного банка (CРЖ). CРЖ обеспечивает своевременное рассмотрение жалоб для решения вопросов, связанных с проектом. Затронутые сообщества и отдельные лица также могут подать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жалобу в независимую Инспекционную комиссию Всемирного банка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которая определяет, был ли нанесен ущерб или может ли он быть нанесен в результате несоблюдения Всемирным банком своих правил и процедур. Жалобы могут быть поданы в любое время после того, как вопрос был доведен до сведения Всемирного банка и Банк имел в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озможность на него ответить.</w:t>
      </w:r>
    </w:p>
    <w:p w:rsidR="00315152" w:rsidRDefault="00215D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Работники Проекта могут подавать жалобы через существующие механизмы рассмотрения жалоб, предлагаемые на уровне проекта, или напрямую в Службу рассмотрения жалоб Всемирного банка (CРЖ). CРЖ рассмотрит полученные жалобы в кратча</w:t>
      </w:r>
      <w:r>
        <w:rPr>
          <w:rFonts w:ascii="Times New Roman" w:eastAsia="Calibri" w:hAnsi="Times New Roman" w:cs="Times New Roman"/>
          <w:sz w:val="24"/>
          <w:lang w:val="ru-RU"/>
        </w:rPr>
        <w:t>йшие сроки для решения вопросов, связанных с проектом. Сотрудники проекта могут подавать жалобы в независимую Группу экспертов Всемирного банка, которая затем определит</w:t>
      </w:r>
      <w:r>
        <w:rPr>
          <w:rFonts w:ascii="Times New Roman" w:hAnsi="Times New Roman" w:cs="Times New Roman"/>
          <w:sz w:val="24"/>
          <w:lang w:val="ru-RU"/>
        </w:rPr>
        <w:t xml:space="preserve">, был ли нанесен или может быть нанесен ущерб </w:t>
      </w:r>
      <w:r>
        <w:rPr>
          <w:rFonts w:ascii="Times New Roman" w:eastAsia="Calibri" w:hAnsi="Times New Roman" w:cs="Times New Roman"/>
          <w:sz w:val="24"/>
          <w:lang w:val="ru-RU"/>
        </w:rPr>
        <w:t>в результате несоблюдения Всемирным банком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своих собственных правил и процедур. </w:t>
      </w:r>
      <w:r>
        <w:rPr>
          <w:rFonts w:ascii="Times New Roman" w:hAnsi="Times New Roman" w:cs="Times New Roman"/>
          <w:sz w:val="24"/>
          <w:lang w:val="ru-RU"/>
        </w:rPr>
        <w:t xml:space="preserve">Жалобы могут быть поданы в Группу экспертов в любое время после того, как проблема была доведена до сведения Всемирного банка и руководство Банка </w:t>
      </w:r>
      <w:r>
        <w:rPr>
          <w:rFonts w:ascii="Times New Roman" w:eastAsia="Calibri" w:hAnsi="Times New Roman" w:cs="Times New Roman"/>
          <w:sz w:val="24"/>
          <w:lang w:val="ru-RU"/>
        </w:rPr>
        <w:t>имело возможность принять соответствующие меры.</w:t>
      </w:r>
    </w:p>
    <w:p w:rsidR="00315152" w:rsidRDefault="00215D4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Информация о том, как по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дать жалобу в Службу рассмотрения жалоб Всемирного банка, доступна по адресу </w:t>
      </w:r>
      <w:hyperlink r:id="rId16" w:history="1">
        <w:r>
          <w:rPr>
            <w:rStyle w:val="a7"/>
            <w:rFonts w:ascii="Times New Roman" w:eastAsia="Calibri" w:hAnsi="Times New Roman" w:cs="Times New Roman"/>
            <w:color w:val="auto"/>
            <w:sz w:val="24"/>
            <w:lang w:val="ru-RU"/>
          </w:rPr>
          <w:t>http://www.worldbank.org/en/projectsoperations/products-and-services/gr</w:t>
        </w:r>
        <w:r>
          <w:rPr>
            <w:rStyle w:val="a7"/>
            <w:rFonts w:ascii="Times New Roman" w:eastAsia="Calibri" w:hAnsi="Times New Roman" w:cs="Times New Roman"/>
            <w:color w:val="auto"/>
            <w:sz w:val="24"/>
            <w:lang w:val="ru-RU"/>
          </w:rPr>
          <w:t>ievance-redress-service</w:t>
        </w:r>
      </w:hyperlink>
      <w:r>
        <w:rPr>
          <w:rFonts w:ascii="Times New Roman" w:eastAsia="Calibri" w:hAnsi="Times New Roman" w:cs="Times New Roman"/>
          <w:sz w:val="24"/>
          <w:lang w:val="ru-RU"/>
        </w:rPr>
        <w:t xml:space="preserve">. Информация о том, как подать жалобу в Инспекционную комиссию Всемирного банка, доступна по адресу </w:t>
      </w:r>
      <w:hyperlink r:id="rId17" w:history="1">
        <w:r>
          <w:rPr>
            <w:rStyle w:val="a7"/>
            <w:rFonts w:ascii="Times New Roman" w:eastAsia="Calibri" w:hAnsi="Times New Roman" w:cs="Times New Roman"/>
            <w:color w:val="auto"/>
            <w:sz w:val="24"/>
            <w:lang w:val="ru-RU"/>
          </w:rPr>
          <w:t>www.inspectionpanel.org</w:t>
        </w:r>
      </w:hyperlink>
      <w:r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315152" w:rsidRDefault="00315152">
      <w:pPr>
        <w:spacing w:after="120" w:line="276" w:lineRule="auto"/>
        <w:contextualSpacing/>
        <w:rPr>
          <w:rFonts w:ascii="Times New Roman" w:hAnsi="Times New Roman" w:cs="Times New Roman"/>
          <w:sz w:val="24"/>
          <w:lang w:val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29" w:name="_Toc18428753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Рассмотрение жалоб, требующих особого внимания</w:t>
      </w:r>
      <w:bookmarkEnd w:id="229"/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 учетом 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тандартов в отношении сексуальной эксплуатации и домогательства (СЭД/СП), которые Всемирный банк требует соблюдать во всех финансируемых им проектах, эти стандарты будут соблюдаться, и проекты должны будут принимать меры по повышению осведомленности о пред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отвращении и борьбе с СЭД/СП. Все сотрудники проекта и подрядчики будут проинформированы о понимании принципов управления рисками и предотвращения СЭД/СП на всех этапах реализации проекта.</w:t>
      </w: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Приложении 1 содержится Кодекс поведения, обязательный для сотруд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ников проекта.</w:t>
      </w: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МРЖ обеспечит доступность и конфиденциальность механизма подачи жалоб, а также гарантирует, что заявители не будут подвергаться репрессиям. Жалобы будут рассматриваться оперативно, и все ответственные лица будут привлекаться к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ответственности.</w:t>
      </w: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Проблемы, связанные с СЭД/СП, требуют принятия дополнительных мер:</w:t>
      </w:r>
    </w:p>
    <w:p w:rsidR="00315152" w:rsidRDefault="00215D4D">
      <w:pPr>
        <w:pStyle w:val="afe"/>
        <w:numPr>
          <w:ilvl w:val="0"/>
          <w:numId w:val="15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 найме новых социальных работников будет учитываться гендерный аспект;</w:t>
      </w:r>
    </w:p>
    <w:p w:rsidR="00315152" w:rsidRDefault="00215D4D">
      <w:pPr>
        <w:pStyle w:val="afe"/>
        <w:numPr>
          <w:ilvl w:val="0"/>
          <w:numId w:val="16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социальные работники будут проинформированы о проблемах СЭД/СП.</w:t>
      </w:r>
    </w:p>
    <w:p w:rsidR="00315152" w:rsidRDefault="00315152">
      <w:pPr>
        <w:pStyle w:val="afe"/>
        <w:numPr>
          <w:ilvl w:val="255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5152" w:rsidRDefault="00215D4D">
      <w:pPr>
        <w:numPr>
          <w:ilvl w:val="255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Обучение сотрудников будет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включать следующую информацию о СЭД/СП:</w:t>
      </w:r>
    </w:p>
    <w:p w:rsidR="00315152" w:rsidRDefault="00215D4D">
      <w:pPr>
        <w:pStyle w:val="afe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насилия в отношении женщин в национальных и международных документах;</w:t>
      </w:r>
    </w:p>
    <w:p w:rsidR="00315152" w:rsidRDefault="00215D4D">
      <w:pPr>
        <w:pStyle w:val="afe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виды насилия (физическое, сексуальное, экономическое, эмоциональное);</w:t>
      </w:r>
    </w:p>
    <w:p w:rsidR="00315152" w:rsidRDefault="00215D4D">
      <w:pPr>
        <w:pStyle w:val="afe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типы наказаний, предусмотренных законом.</w:t>
      </w: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Необходимо разработать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механизм подачи жалоб, обеспечивающий конфиденциальность личной информации.</w:t>
      </w: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Необходимо провести разъяснительную работу, чтобы проинформировать женщин об этом механизме.</w:t>
      </w:r>
    </w:p>
    <w:p w:rsidR="00315152" w:rsidRDefault="00215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Предоставляется следующая информация:</w:t>
      </w:r>
    </w:p>
    <w:p w:rsidR="00315152" w:rsidRDefault="00215D4D">
      <w:pPr>
        <w:pStyle w:val="afe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самооборона в случаях насилия и сексуального домо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гательства;</w:t>
      </w:r>
    </w:p>
    <w:p w:rsidR="00315152" w:rsidRDefault="00215D4D">
      <w:pPr>
        <w:pStyle w:val="afe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номера горячих линий;</w:t>
      </w:r>
    </w:p>
    <w:p w:rsidR="00315152" w:rsidRDefault="00215D4D">
      <w:pPr>
        <w:pStyle w:val="afe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контактная информация учреждений и организаций, в которые можно обратиться за поддержкой;</w:t>
      </w:r>
    </w:p>
    <w:p w:rsidR="00315152" w:rsidRDefault="00215D4D">
      <w:pPr>
        <w:pStyle w:val="afe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механизм рассмотрения жалоб, политика конфиденциальности.</w:t>
      </w:r>
    </w:p>
    <w:p w:rsidR="00315152" w:rsidRDefault="00215D4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Принцип конфиденциальности механизма рассмотрения жалоб должен повторяться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 xml:space="preserve"> во всех информационных материалах.</w:t>
      </w:r>
    </w:p>
    <w:p w:rsidR="00315152" w:rsidRDefault="00215D4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В рамках проекта будут применяться дополнительные меры по снижению рисков, соразмерные их уровню. Подрядчик будет отвечать за разработку процедур управления персоналом, планов по охране труда и технике безопасности, а та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 xml:space="preserve">кже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протоколов действий в случае СЭД/СП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 xml:space="preserve">, которые будут применяться к его сотрудникам и сотрудникам субподрядчиков, работающих над проектом. Эти процедуры и планы будут представлены ОРП 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lastRenderedPageBreak/>
        <w:t xml:space="preserve">на рассмотрение и утверждение до того, как подрядчикам будет разрешено 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приступить к строительным работам. Все подрядчики будут обязаны указать в своих контрактах, что они выступают против использования детского и принудительного труда и будут принимать меры по снижению рисков, а сотрудники ОРП, ответственные за надзор за подр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 xml:space="preserve">ядчиками, будут контролировать и сообщать об отсутствии принудительного труда 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СЭД/СП. Вся личная информация и жалобы, полученные лицом, ответственным за их обработку, будут рассматриваться конфиденциально, если только заявитель не даст согласие на раскры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тие своей личной информации. В частности, конфиденциальные </w:t>
      </w:r>
      <w:r>
        <w:rPr>
          <w:rFonts w:ascii="Times New Roman" w:hAnsi="Times New Roman" w:cs="Times New Roman"/>
          <w:sz w:val="24"/>
          <w:szCs w:val="24"/>
          <w:lang w:val="ru-RU"/>
          <w14:ligatures w14:val="standardContextual"/>
        </w:rPr>
        <w:t>вопросы и жалобы, связанные с СЭД/СП, полученные от общественности, будут храниться в тайне.</w:t>
      </w:r>
    </w:p>
    <w:p w:rsidR="00315152" w:rsidRDefault="00215D4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Предлагаемый механизм рассмотрения жалоб обеспечивает функциональность, прозрачность и оперативность сис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рассмотрения жалоб. НЭСК использует Механизм обратной связи с бенефициарами, который представляет собой информационную систему для управления жалобами, подаваемыми затронутыми проектом лицами или иными членами затронутых проектом сообществ. Основная 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ель механизма обратной связи с бенефициарами заключается в получении оперативной, объективной информации, оценке и рассмотрении жалоб (включая заявления, предложения, жалобы, обращения и положительные отзывы) на всех этапах реализации проекта. Кроме того,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этот механизм укрепляет коммуникацию с бенефициарами проекта, обеспечивает каналы обратной связи, выявляет и решает проблемы, повышает прозрачность и подотчетность. Все жалобы и обращения граждан поступают в корпоративную систему НЭСК для дальнейшей обрабо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тки и контроля.</w:t>
      </w:r>
    </w:p>
    <w:p w:rsidR="00315152" w:rsidRDefault="00315152">
      <w:pPr>
        <w:spacing w:after="0" w:line="240" w:lineRule="auto"/>
        <w:rPr>
          <w:rFonts w:ascii="Times New Roman" w:hAnsi="Times New Roman"/>
          <w:lang w:val="ru-RU"/>
        </w:rPr>
      </w:pPr>
    </w:p>
    <w:p w:rsidR="00315152" w:rsidRDefault="00215D4D">
      <w:pPr>
        <w:pStyle w:val="10"/>
        <w:spacing w:before="0" w:after="120" w:line="276" w:lineRule="auto"/>
        <w:jc w:val="both"/>
      </w:pPr>
      <w:bookmarkStart w:id="230" w:name="_Toc9266"/>
      <w:bookmarkStart w:id="231" w:name="_Toc209412216"/>
      <w:bookmarkStart w:id="232" w:name="_Toc209509332"/>
      <w:r>
        <w:t>11.0. УПРАВЛЕНИЕ ВЗАИМООТНОШЕНИЯМИ С ПОДРЯДЧИК</w:t>
      </w:r>
      <w:bookmarkEnd w:id="230"/>
      <w:bookmarkEnd w:id="231"/>
      <w:r>
        <w:t>АМИ</w:t>
      </w:r>
      <w:bookmarkEnd w:id="232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Контракты на строительные работы и другие соглашения будут включать положения, касающиеся трудовых отношений, охраны труда и техники безопасности, которые соответствуют ЭСС Всемирного банка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требованиям законодательства Кыргызской Республики.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ins w:id="233" w:author="Айгуль Султанкулова" w:date="2025-10-05T22:01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del w:id="234" w:author="Айгуль Султанкулова" w:date="2025-10-05T22:01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r>
        <w:rPr>
          <w:rFonts w:ascii="Times New Roman" w:hAnsi="Times New Roman" w:cs="Times New Roman"/>
          <w:sz w:val="24"/>
          <w:szCs w:val="24"/>
          <w:lang w:val="ru-RU"/>
        </w:rPr>
        <w:t xml:space="preserve">РП будет регулировать и контролировать деятельность подрядчиков в отношении нанятых ими работников, уделяя особое внимание соблюдению подрядчиками договорных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соглашений (пактов, заверений и гарантий)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процедур управления трудовыми ресурсами. Это может включать периодические аудиты, инспекции и/или выборочные проверки проектов и рабочих площадок, а также документов и отчетов подрядчиков, связанных с управлением трудовыми ресурсами.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5" w:name="_Hlk209507897"/>
      <w:r>
        <w:rPr>
          <w:rFonts w:ascii="Times New Roman" w:hAnsi="Times New Roman" w:cs="Times New Roman"/>
          <w:sz w:val="24"/>
          <w:szCs w:val="24"/>
          <w:lang w:val="ru-RU"/>
        </w:rPr>
        <w:t>К подтверждаемым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кументам и записям подрядчика, касающимся управления трудовыми ресурсами, могут быть отнесены: стандартные формы трудовых договоров или соглашений между третьими сторонами и контрактными работниками; записи о полученных жалобах и принятых по ним решениях;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отчеты о проверках безопасности (включая записи о происшествиях со смертельным исходом и других инцидентах, а также о принятых мерах по исправлению ситуации); записи о несоблюдении национального законодательства; записи об учебных занятиях по ознакомлению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контрактных работников с рисками для безопасности и здоровья на рабочем месте и мерами по их предотвращению.</w:t>
      </w:r>
      <w:bookmarkEnd w:id="235"/>
    </w:p>
    <w:p w:rsidR="00315152" w:rsidRDefault="00215D4D">
      <w:pPr>
        <w:pStyle w:val="21"/>
        <w:spacing w:before="0" w:after="120" w:line="276" w:lineRule="auto"/>
      </w:pPr>
      <w:bookmarkStart w:id="236" w:name="_Toc209509333"/>
      <w:bookmarkStart w:id="237" w:name="_Toc15877"/>
      <w:bookmarkStart w:id="238" w:name="_Toc209412217"/>
      <w:r>
        <w:t>11.1. Мониторинг контрактов</w:t>
      </w:r>
      <w:bookmarkEnd w:id="236"/>
      <w:bookmarkEnd w:id="237"/>
      <w:bookmarkEnd w:id="238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контракты будут включать положения о труде, здоровье и безопасности, соответствующие стандартным руководящим принци</w:t>
      </w:r>
      <w:r>
        <w:rPr>
          <w:rFonts w:ascii="Times New Roman" w:hAnsi="Times New Roman" w:cs="Times New Roman"/>
          <w:sz w:val="24"/>
          <w:szCs w:val="24"/>
          <w:lang w:val="ru-RU"/>
        </w:rPr>
        <w:t>пам Всемирного банка в области закупок и законодательству Кыргызской Республики. Контракты на строительство и другие контракты будут включать положения о труде, здоровье и безопасности, как это предусмотрено в стандартных документах Всемирного банка по зак</w:t>
      </w:r>
      <w:r>
        <w:rPr>
          <w:rFonts w:ascii="Times New Roman" w:hAnsi="Times New Roman" w:cs="Times New Roman"/>
          <w:sz w:val="24"/>
          <w:szCs w:val="24"/>
          <w:lang w:val="ru-RU"/>
        </w:rPr>
        <w:t>упкам и законодательстве Кыргызской Республики.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ins w:id="239" w:author="Айгуль Султанкулова" w:date="2025-10-05T22:01:00Z">
        <w:r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ins>
      <w:del w:id="240" w:author="Айгуль Султанкулова" w:date="2025-10-05T22:01:00Z">
        <w:r>
          <w:rPr>
            <w:rFonts w:ascii="Times New Roman" w:hAnsi="Times New Roman" w:cs="Times New Roman"/>
            <w:sz w:val="24"/>
            <w:szCs w:val="24"/>
            <w:lang w:val="ru-RU"/>
          </w:rPr>
          <w:delText>О</w:delText>
        </w:r>
      </w:del>
      <w:r>
        <w:rPr>
          <w:rFonts w:ascii="Times New Roman" w:hAnsi="Times New Roman" w:cs="Times New Roman"/>
          <w:sz w:val="24"/>
          <w:szCs w:val="24"/>
          <w:lang w:val="ru-RU"/>
        </w:rPr>
        <w:t>РП будет регулировать и контролировать деятельность подрядчиков в отношении их контрактных работников, уделяя особое внимание соблюдению подрядчиками своих договорных обязательств (соглашений, заверений и г</w:t>
      </w:r>
      <w:r>
        <w:rPr>
          <w:rFonts w:ascii="Times New Roman" w:hAnsi="Times New Roman" w:cs="Times New Roman"/>
          <w:sz w:val="24"/>
          <w:szCs w:val="24"/>
          <w:lang w:val="ru-RU"/>
        </w:rPr>
        <w:t>арантий) и процедур управления трудовыми ресурсами. Это может включать периодические аудиты, инспекции и/или выборочные проверки объектов и рабочих площадок, а также любых документов и отчетов подрядчиков, связанных с управлением трудовыми ресурсами.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ументам и записям, относящимся к управлению трудовыми ресурсами подрядчиков, которые следует изучить, могут быть отнесены: стандартные формы трудовых договоров или соглашений между третьими сторонами и контрактными работниками; записи о полученных жалобах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принятых по ним решениях; отчеты о проверках безопасности (включая записи о происшествиях со смертельным исходом и других инцидентах, а также 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принятых мерах по исправлению ситуации); записи о несоблюдении национального законодательства; записи об учебн</w:t>
      </w:r>
      <w:r>
        <w:rPr>
          <w:rFonts w:ascii="Times New Roman" w:hAnsi="Times New Roman" w:cs="Times New Roman"/>
          <w:sz w:val="24"/>
          <w:szCs w:val="24"/>
          <w:lang w:val="ru-RU"/>
        </w:rPr>
        <w:t>ых занятиях по ознакомлению контрактных работников с целью разъяснения рисков для безопасности, здоровья и гигиены, а также мер по их предотвращению.</w:t>
      </w:r>
    </w:p>
    <w:p w:rsidR="00315152" w:rsidRDefault="00215D4D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bookmarkStart w:id="241" w:name="_Toc209412218"/>
      <w:bookmarkStart w:id="242" w:name="_Toc28644"/>
      <w:r>
        <w:rPr>
          <w:lang w:val="ru-RU"/>
        </w:rPr>
        <w:br w:type="page"/>
      </w:r>
    </w:p>
    <w:p w:rsidR="00315152" w:rsidRDefault="00215D4D">
      <w:pPr>
        <w:pStyle w:val="10"/>
        <w:spacing w:before="0" w:after="120" w:line="276" w:lineRule="auto"/>
        <w:jc w:val="both"/>
      </w:pPr>
      <w:bookmarkStart w:id="243" w:name="_Toc209509334"/>
      <w:r>
        <w:lastRenderedPageBreak/>
        <w:t>ПРИЛОЖЕНИЯ:</w:t>
      </w:r>
      <w:bookmarkEnd w:id="241"/>
      <w:bookmarkEnd w:id="243"/>
    </w:p>
    <w:p w:rsidR="00315152" w:rsidRDefault="00215D4D">
      <w:pPr>
        <w:pStyle w:val="21"/>
        <w:spacing w:before="0" w:after="120" w:line="276" w:lineRule="auto"/>
      </w:pPr>
      <w:bookmarkStart w:id="244" w:name="_Toc209412219"/>
      <w:bookmarkStart w:id="245" w:name="_Toc209509335"/>
      <w:r>
        <w:t>ПРИЛОЖЕНИЕ 1. Кодекс поведения</w:t>
      </w:r>
      <w:bookmarkEnd w:id="242"/>
      <w:bookmarkEnd w:id="244"/>
      <w:bookmarkEnd w:id="245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Кодекс поведения персонала подрядчика: Форма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Мы, Подрядчик [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у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казать имя/название Подрядчика</w:t>
      </w:r>
      <w:r>
        <w:rPr>
          <w:rFonts w:ascii="Times New Roman" w:hAnsi="Times New Roman" w:cs="Times New Roman"/>
          <w:sz w:val="23"/>
          <w:szCs w:val="23"/>
          <w:lang w:val="ru-RU"/>
        </w:rPr>
        <w:t>] и Заказчик [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указать имя/название Заказчика</w:t>
      </w:r>
      <w:r>
        <w:rPr>
          <w:rFonts w:ascii="Times New Roman" w:hAnsi="Times New Roman" w:cs="Times New Roman"/>
          <w:sz w:val="23"/>
          <w:szCs w:val="23"/>
          <w:lang w:val="ru-RU"/>
        </w:rPr>
        <w:t>], заключили договор на [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указать описание Работ</w:t>
      </w:r>
      <w:r>
        <w:rPr>
          <w:rFonts w:ascii="Times New Roman" w:hAnsi="Times New Roman" w:cs="Times New Roman"/>
          <w:sz w:val="23"/>
          <w:szCs w:val="23"/>
          <w:lang w:val="ru-RU"/>
        </w:rPr>
        <w:t>]. Работы будут выполняться в [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указать Место и другие места, где будут выполняться Работы</w:t>
      </w:r>
      <w:r>
        <w:rPr>
          <w:rFonts w:ascii="Times New Roman" w:hAnsi="Times New Roman" w:cs="Times New Roman"/>
          <w:sz w:val="23"/>
          <w:szCs w:val="23"/>
          <w:lang w:val="ru-RU"/>
        </w:rPr>
        <w:t>]. Наш договор обязывает нас принимать меры по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устранению экологических и социальных рисков, связанных с Работами, включая риски сексуальной эксплуатации, сексуального насилия и сексуального домогательства.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Настоящий Кодекс поведения является частью наших усилий по устранению экологических и социальны</w:t>
      </w:r>
      <w:r>
        <w:rPr>
          <w:rFonts w:ascii="Times New Roman" w:hAnsi="Times New Roman" w:cs="Times New Roman"/>
          <w:sz w:val="23"/>
          <w:szCs w:val="23"/>
          <w:lang w:val="ru-RU"/>
        </w:rPr>
        <w:t>х рисков, связанных с выполняемыми нами работами. Он применяется ко всему нашему персоналу, работникам и другим лицам, работающим на объекте или в других местах, где выполняются работы. Он также применяется к сотрудникам каждого субподрядчика и любому друг</w:t>
      </w:r>
      <w:r>
        <w:rPr>
          <w:rFonts w:ascii="Times New Roman" w:hAnsi="Times New Roman" w:cs="Times New Roman"/>
          <w:sz w:val="23"/>
          <w:szCs w:val="23"/>
          <w:lang w:val="ru-RU"/>
        </w:rPr>
        <w:t>ому персоналу, который помогает нам в выполнении работ. Все такие лица называются «</w:t>
      </w: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персоналом Подрядчика</w:t>
      </w:r>
      <w:r>
        <w:rPr>
          <w:rFonts w:ascii="Times New Roman" w:hAnsi="Times New Roman" w:cs="Times New Roman"/>
          <w:sz w:val="23"/>
          <w:szCs w:val="23"/>
          <w:lang w:val="ru-RU"/>
        </w:rPr>
        <w:t>» и обязаны соблюдать настоящий Кодекс поведения.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Настоящий Кодекс поведения устанавливает правила поведения, которые должны соблюдаться всем персоналом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Подрядчика.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Наше рабочее место представляет собой среду, в которой недопустимо небезопасное, оскорбительное, преслед</w:t>
      </w:r>
      <w:del w:id="246" w:author="Айгуль Султанкулова" w:date="2025-10-05T22:02:00Z">
        <w:r>
          <w:rPr>
            <w:rFonts w:ascii="Times New Roman" w:hAnsi="Times New Roman" w:cs="Times New Roman"/>
            <w:sz w:val="23"/>
            <w:szCs w:val="23"/>
            <w:lang w:val="ru-RU"/>
          </w:rPr>
          <w:delText>овательное</w:delText>
        </w:r>
      </w:del>
      <w:ins w:id="247" w:author="Айгуль Султанкулова" w:date="2025-10-05T22:02:00Z">
        <w:r>
          <w:rPr>
            <w:rFonts w:ascii="Times New Roman" w:hAnsi="Times New Roman" w:cs="Times New Roman"/>
            <w:sz w:val="23"/>
            <w:szCs w:val="23"/>
            <w:lang w:val="ru-RU"/>
          </w:rPr>
          <w:t>ующее</w:t>
        </w:r>
      </w:ins>
      <w:r>
        <w:rPr>
          <w:rFonts w:ascii="Times New Roman" w:hAnsi="Times New Roman" w:cs="Times New Roman"/>
          <w:sz w:val="23"/>
          <w:szCs w:val="23"/>
          <w:lang w:val="ru-RU"/>
        </w:rPr>
        <w:t xml:space="preserve"> или деструктивное поведение, и где все сотрудники должны чувствовать себя комфортно, выражая свои опасения, не опасаясь при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этом возмездия.</w:t>
      </w:r>
    </w:p>
    <w:p w:rsidR="00315152" w:rsidRDefault="00315152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НЕОБХОДИМОЕ ПОВЕДЕНИЕ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Персонал подрядчика должен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1. добросовестно и компетентно выполнять свои обязанности;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2. соблюдать настоящий Кодекс поведения и все применимые законы, нормативные акты и другие требования, в том числе касающиеся здор</w:t>
      </w:r>
      <w:r>
        <w:rPr>
          <w:rFonts w:ascii="Times New Roman" w:hAnsi="Times New Roman" w:cs="Times New Roman"/>
          <w:sz w:val="23"/>
          <w:szCs w:val="23"/>
          <w:lang w:val="ru-RU"/>
        </w:rPr>
        <w:t>овья, безопасности и благополучия персонала Подрядчика и любых других лиц;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3. поддерживать безопасные условия труда путем: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(a) обеспечения безопасности рабочих мест, машин, оборудования и процессов, находящихся под контролем каждого лица, и отсутствия риск</w:t>
      </w:r>
      <w:r>
        <w:rPr>
          <w:rFonts w:ascii="Times New Roman" w:hAnsi="Times New Roman" w:cs="Times New Roman"/>
          <w:sz w:val="23"/>
          <w:szCs w:val="23"/>
          <w:lang w:val="ru-RU"/>
        </w:rPr>
        <w:t>ов для здоровья;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lastRenderedPageBreak/>
        <w:t>(b) использования необходимых средств индивидуальной защиты;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(c) применения надлежащих мер в отношении химических, физических и биологических веществ и реагентов;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(d) соблюдения применимых процедур реагирования на чрезвычайные ситуации.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4.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сообщать о ситуациях на работе, которые он считает небезопасными или опасными для здоровья, и отказываться выполнять работу, которая, по его мнению, представляет непосредственную и серьезную опасность для его жизни или здоровья;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5. уважать других людей и </w:t>
      </w:r>
      <w:r>
        <w:rPr>
          <w:rFonts w:ascii="Times New Roman" w:hAnsi="Times New Roman" w:cs="Times New Roman"/>
          <w:sz w:val="23"/>
          <w:szCs w:val="23"/>
          <w:lang w:val="ru-RU"/>
        </w:rPr>
        <w:t>не допускать дискриминации в отношении определенных групп, таких как женщины, инвалиды, мигранты или дети;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6. не допускать сексуальных домогательств, под которыми понимаются нежелательные сексуальные ухаживания, просьбы о сексуальных услугах или другие вер</w:t>
      </w:r>
      <w:r>
        <w:rPr>
          <w:rFonts w:ascii="Times New Roman" w:hAnsi="Times New Roman" w:cs="Times New Roman"/>
          <w:sz w:val="23"/>
          <w:szCs w:val="23"/>
          <w:lang w:val="ru-RU"/>
        </w:rPr>
        <w:t>бальные или физические действия сексуального характера по отношению к другим сотрудникам Подрядчика или Заказчика;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7. не допускать сексуальной эксплуатации, под которой понимается любое фактическое или аморальное злоупотребление уязвимым положением, нераве</w:t>
      </w:r>
      <w:r>
        <w:rPr>
          <w:rFonts w:ascii="Times New Roman" w:hAnsi="Times New Roman" w:cs="Times New Roman"/>
          <w:sz w:val="23"/>
          <w:szCs w:val="23"/>
          <w:lang w:val="ru-RU"/>
        </w:rPr>
        <w:t>нством или доверием в сексуальных целях, включая, помимо прочего, получение денежных, социальных или политических выгод от сексуальной эксплуатации другого лица;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8. не допускать принудительных сексуальных отношений, то есть фактического принуждения или при</w:t>
      </w:r>
      <w:r>
        <w:rPr>
          <w:rFonts w:ascii="Times New Roman" w:hAnsi="Times New Roman" w:cs="Times New Roman"/>
          <w:sz w:val="23"/>
          <w:szCs w:val="23"/>
          <w:lang w:val="ru-RU"/>
        </w:rPr>
        <w:t>нуждения сексуального характера с использованием физической силы, в условиях неравенства или принуждения;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9. не вступать в сексуальные отношения с лицами моложе 18 лет, за исключением случаев, когда такие сексуальные отношения происходят в рамках законного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брака;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10. проходить соответствующие учебные курсы, которые будут предоставляться в соответствии с экологическими и социальными аспектами Контракта, по таким темам, как охрана труда и техника безопасности, сексуальная эксплуатация и насилие, а также сексу</w:t>
      </w:r>
      <w:r>
        <w:rPr>
          <w:rFonts w:ascii="Times New Roman" w:hAnsi="Times New Roman" w:cs="Times New Roman"/>
          <w:sz w:val="23"/>
          <w:szCs w:val="23"/>
          <w:lang w:val="ru-RU"/>
        </w:rPr>
        <w:t>альные домогательства;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11. сообщать о нарушениях настоящего Кодекса поведения; и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12. не преследовать в судебном порядке любое лицо, которое сообщает нам или Работодателю о нарушениях настоящего Кодекса поведения или использует механизм подачи жалоб, </w:t>
      </w:r>
      <w:r>
        <w:rPr>
          <w:rFonts w:ascii="Times New Roman" w:hAnsi="Times New Roman" w:cs="Times New Roman"/>
          <w:sz w:val="23"/>
          <w:szCs w:val="23"/>
          <w:lang w:val="ru-RU"/>
        </w:rPr>
        <w:t>предусмотренный для персонала подрядчика, или механизм подачи жалоб по проекту.</w:t>
      </w:r>
    </w:p>
    <w:p w:rsidR="00315152" w:rsidRDefault="00315152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lastRenderedPageBreak/>
        <w:t>ПРИЧИНЫ ДЛЯ БЕСПОКОЙСТВА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Если кто-либо становится свидетелем поведения, которое, по его мнению, может представлять собой нарушение настоящего Кодекса поведения или вызывает у </w:t>
      </w:r>
      <w:r>
        <w:rPr>
          <w:rFonts w:ascii="Times New Roman" w:hAnsi="Times New Roman" w:cs="Times New Roman"/>
          <w:sz w:val="23"/>
          <w:szCs w:val="23"/>
          <w:lang w:val="ru-RU"/>
        </w:rPr>
        <w:t>него озабоченность, он должен немедленно сообщить об этом. Это можно сделать одним из следующих способов: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1. Обратиться 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к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[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указать имя социального работника </w:t>
      </w:r>
      <w:ins w:id="248" w:author="Айгуль Султанкулова" w:date="2025-10-05T22:02:00Z">
        <w:r>
          <w:rPr>
            <w:rFonts w:ascii="Times New Roman" w:hAnsi="Times New Roman" w:cs="Times New Roman"/>
            <w:i/>
            <w:iCs/>
            <w:sz w:val="23"/>
            <w:szCs w:val="23"/>
            <w:lang w:val="ru-RU"/>
          </w:rPr>
          <w:t>Г</w:t>
        </w:r>
      </w:ins>
      <w:del w:id="249" w:author="Айгуль Султанкулова" w:date="2025-10-05T22:02:00Z">
        <w:r>
          <w:rPr>
            <w:rFonts w:ascii="Times New Roman" w:hAnsi="Times New Roman" w:cs="Times New Roman"/>
            <w:i/>
            <w:iCs/>
            <w:sz w:val="23"/>
            <w:szCs w:val="23"/>
            <w:lang w:val="ru-RU"/>
          </w:rPr>
          <w:delText>О</w:delText>
        </w:r>
      </w:del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РП, обладающего соответствующим опытом работы со случаями сексуальной эксплуатации, сексуального 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насилия и сексуальных домогательств, или, если контракт не требует участия такого работника, к другому лицу, назначенному Заказчиком для решения таких вопросов</w:t>
      </w:r>
      <w:r>
        <w:rPr>
          <w:rFonts w:ascii="Times New Roman" w:hAnsi="Times New Roman" w:cs="Times New Roman"/>
          <w:sz w:val="23"/>
          <w:szCs w:val="23"/>
          <w:lang w:val="ru-RU"/>
        </w:rPr>
        <w:t>] в письменной форме по следующему адресу [ ] или по телефону [ ], или лично по адресу [ ]; или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2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. Позвонить по номеру горячей линии для клиентов [ ] 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(если таковая имеется) </w:t>
      </w:r>
      <w:r>
        <w:rPr>
          <w:rFonts w:ascii="Times New Roman" w:hAnsi="Times New Roman" w:cs="Times New Roman"/>
          <w:sz w:val="23"/>
          <w:szCs w:val="23"/>
          <w:lang w:val="ru-RU"/>
        </w:rPr>
        <w:t>и оставить сообщение.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Личность лица будет сохранена в тайне, если только нет подозрений о его/ее причастности в соответствии с законодательством страны. Анонимные жалобы или сообще</w:t>
      </w:r>
      <w:r>
        <w:rPr>
          <w:rFonts w:ascii="Times New Roman" w:hAnsi="Times New Roman" w:cs="Times New Roman"/>
          <w:sz w:val="23"/>
          <w:szCs w:val="23"/>
          <w:lang w:val="ru-RU"/>
        </w:rPr>
        <w:t>ния также могут быть поданы и рассмотрены соответствующим образом. Мы серьезно относимся ко всем сообщениям о возможных нарушениях, проводим расследование и принимаем соответствующие меры. При необходимости мы предоставим консультации и дополнительную инфо</w:t>
      </w:r>
      <w:r>
        <w:rPr>
          <w:rFonts w:ascii="Times New Roman" w:hAnsi="Times New Roman" w:cs="Times New Roman"/>
          <w:sz w:val="23"/>
          <w:szCs w:val="23"/>
          <w:lang w:val="ru-RU"/>
        </w:rPr>
        <w:t>рмацию поставщикам соответствующих услуг, которые могут оказать помощь лицу, пострадавшему от предполагаемого инцидента.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Лицо, добросовестно сообщившее о поведении, запрещенном настоящим Кодексом поведения, не подвергается какому-либо наказанию. Подобное н</w:t>
      </w:r>
      <w:r>
        <w:rPr>
          <w:rFonts w:ascii="Times New Roman" w:hAnsi="Times New Roman" w:cs="Times New Roman"/>
          <w:sz w:val="23"/>
          <w:szCs w:val="23"/>
          <w:lang w:val="ru-RU"/>
        </w:rPr>
        <w:t>аказание будет считаться нарушением настоящего Кодекса поведения.</w:t>
      </w:r>
    </w:p>
    <w:p w:rsidR="00315152" w:rsidRDefault="00315152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ПОСЛЕДСТВИЯ НАРУШЕНИЯ КОДЕКСА ПОВЕДЕНИЯ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Любое нарушение настоящего Кодекса поведения персоналом подрядчика может привести к серьезным последствиям, включая увольнение и возможное обращение </w:t>
      </w:r>
      <w:r>
        <w:rPr>
          <w:rFonts w:ascii="Times New Roman" w:hAnsi="Times New Roman" w:cs="Times New Roman"/>
          <w:sz w:val="23"/>
          <w:szCs w:val="23"/>
          <w:lang w:val="ru-RU"/>
        </w:rPr>
        <w:t>в правоохранительные органы.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ОТ ИМЕНИ СОТРУДНИКОВ ПОДРЯДЧИКА: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Я получил(а) копию настоящего Кодекса поведения, написанную на понятном мне языке. Я понимаю, что если у меня возникнут какие-либо вопросы по поводу настоящего Кодекса поведения, я могу обратить</w:t>
      </w:r>
      <w:r>
        <w:rPr>
          <w:rFonts w:ascii="Times New Roman" w:hAnsi="Times New Roman" w:cs="Times New Roman"/>
          <w:sz w:val="23"/>
          <w:szCs w:val="23"/>
          <w:lang w:val="ru-RU"/>
        </w:rPr>
        <w:t>ся за разъяснениями к [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укажите имя (имена) контактного лица (лиц) Заказчика, обладающего соответствующим опытом</w:t>
      </w:r>
      <w:r>
        <w:rPr>
          <w:rFonts w:ascii="Times New Roman" w:hAnsi="Times New Roman" w:cs="Times New Roman"/>
          <w:sz w:val="23"/>
          <w:szCs w:val="23"/>
          <w:lang w:val="ru-RU"/>
        </w:rPr>
        <w:t>].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lastRenderedPageBreak/>
        <w:t>Полное имя сотрудника подрядчика: [</w:t>
      </w:r>
      <w:r>
        <w:rPr>
          <w:rFonts w:ascii="Times New Roman" w:hAnsi="Times New Roman" w:cs="Times New Roman"/>
          <w:i/>
          <w:iCs/>
          <w:sz w:val="23"/>
          <w:szCs w:val="23"/>
          <w:lang w:val="ru-RU"/>
        </w:rPr>
        <w:t>укажите полное имя</w:t>
      </w:r>
      <w:r>
        <w:rPr>
          <w:rFonts w:ascii="Times New Roman" w:hAnsi="Times New Roman" w:cs="Times New Roman"/>
          <w:sz w:val="23"/>
          <w:szCs w:val="23"/>
          <w:lang w:val="ru-RU"/>
        </w:rPr>
        <w:t>]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Подпись: __________________________________________________________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Дата: (день/месяц/г</w:t>
      </w:r>
      <w:r>
        <w:rPr>
          <w:rFonts w:ascii="Times New Roman" w:hAnsi="Times New Roman" w:cs="Times New Roman"/>
          <w:sz w:val="23"/>
          <w:szCs w:val="23"/>
          <w:lang w:val="ru-RU"/>
        </w:rPr>
        <w:t>од): ________________________________________________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Контактное лицо, подписывающее от имени уполномоченного представителя Подрядчика: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Подпись: __________________________________________________________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Дата: (день/месяц/год): _________________________</w:t>
      </w:r>
    </w:p>
    <w:p w:rsidR="00315152" w:rsidRDefault="00215D4D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bookmarkStart w:id="250" w:name="_Toc209412220"/>
      <w:bookmarkStart w:id="251" w:name="_Toc23769"/>
      <w:r>
        <w:rPr>
          <w:lang w:val="ru-RU"/>
        </w:rPr>
        <w:br w:type="page"/>
      </w:r>
    </w:p>
    <w:p w:rsidR="00315152" w:rsidRDefault="00215D4D">
      <w:pPr>
        <w:pStyle w:val="21"/>
        <w:spacing w:before="0" w:after="120" w:line="276" w:lineRule="auto"/>
      </w:pPr>
      <w:bookmarkStart w:id="252" w:name="_Toc209509336"/>
      <w:r>
        <w:lastRenderedPageBreak/>
        <w:t>ПРИЛОЖЕНИЕ 2 к форме Кодекса поведения:</w:t>
      </w:r>
      <w:bookmarkEnd w:id="250"/>
      <w:bookmarkEnd w:id="251"/>
      <w:bookmarkEnd w:id="252"/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Поведение, составляющее сексуальную эксплуатацию и домогательства (СЭД), а также поведение и действия, составляющие сексуальное преследование (СП)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Приведенный ниже неисчерпывающий перечень предназначен для иллюстраци</w:t>
      </w:r>
      <w:r>
        <w:rPr>
          <w:rFonts w:ascii="Times New Roman" w:hAnsi="Times New Roman" w:cs="Times New Roman"/>
          <w:sz w:val="24"/>
          <w:szCs w:val="24"/>
          <w:lang w:val="ru-RU"/>
        </w:rPr>
        <w:t>и видов поведения, которые запрещены.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(1) Примеры сексуальной эксплуатации и домогательств включают, но не ограничиваются, следующим: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Сотрудник подрядчика сообщает члену сообщества о том, что может предоставить ему/ей работу, связанную с объектом (наприм</w:t>
      </w:r>
      <w:r>
        <w:rPr>
          <w:rFonts w:ascii="Times New Roman" w:hAnsi="Times New Roman" w:cs="Times New Roman"/>
          <w:sz w:val="24"/>
          <w:szCs w:val="24"/>
          <w:lang w:val="ru-RU"/>
        </w:rPr>
        <w:t>ер, приготовление пищи и уборка), в обмен на сексуальные услуги.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Сотрудник подрядчика, подключающий домохозяйства к электросети, заявляет о том, что может подключить домохозяйства, возглавляемые женщинами, к электросети в обмен на интимную близость.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</w:t>
      </w:r>
      <w:r>
        <w:rPr>
          <w:rFonts w:ascii="Times New Roman" w:hAnsi="Times New Roman" w:cs="Times New Roman"/>
          <w:sz w:val="24"/>
          <w:szCs w:val="24"/>
          <w:lang w:val="ru-RU"/>
        </w:rPr>
        <w:t>трудник подрядчика изнасиловал или иным образом подверг сексуальному насилию члена сообщества.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Сотрудники подрядчика отказывают в доступе на объект лицу, если оно не предоставляет сексуальные услуги.</w:t>
      </w:r>
    </w:p>
    <w:p w:rsidR="00315152" w:rsidRDefault="00215D4D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Сотрудник подрядчика сообщает лицу, претендующему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работу по контракту, о том, что наймет его лишь в том случае, если тот вступит с ним в половую связь.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(2) Примеры сексуального домогательства на рабочем месте:</w:t>
      </w:r>
    </w:p>
    <w:p w:rsidR="00315152" w:rsidRDefault="00215D4D">
      <w:pPr>
        <w:pStyle w:val="afe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Сотрудники подрядчика комментируют (положительно или отрицательно) внешний вид других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>ов подрядчика и их сексуальную привлекательность.</w:t>
      </w:r>
    </w:p>
    <w:p w:rsidR="00315152" w:rsidRDefault="00215D4D">
      <w:pPr>
        <w:pStyle w:val="afe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сотрудник подрядчика жалуется на замечания других сотрудников подрядчика о его/ее внешнем виде, другие сотрудники подрядчика отмечают, что он/она «сам/сама напросился/напросилась» из-за того, как он/о</w:t>
      </w:r>
      <w:r>
        <w:rPr>
          <w:rFonts w:ascii="Times New Roman" w:hAnsi="Times New Roman" w:cs="Times New Roman"/>
          <w:sz w:val="24"/>
          <w:szCs w:val="24"/>
          <w:lang w:val="ru-RU"/>
        </w:rPr>
        <w:t>на одевается.</w:t>
      </w:r>
    </w:p>
    <w:p w:rsidR="00315152" w:rsidRDefault="00215D4D">
      <w:pPr>
        <w:pStyle w:val="afe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Нежелательные прикосновения к сотрудникам Подрядчика или Заказчика со стороны сотрудников другого Подрядчика.</w:t>
      </w:r>
    </w:p>
    <w:p w:rsidR="00315152" w:rsidRDefault="00215D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Сотрудник одного подрядчика сообщает сотруднику другого подрядчика о том, что тот получит повышение заработной платы или повышение п</w:t>
      </w:r>
      <w:r>
        <w:rPr>
          <w:rFonts w:ascii="Times New Roman" w:hAnsi="Times New Roman" w:cs="Times New Roman"/>
          <w:sz w:val="24"/>
          <w:szCs w:val="24"/>
          <w:lang w:val="ru-RU"/>
        </w:rPr>
        <w:t>о службе, если пришлет свои фотографии в обнаженном виде.</w:t>
      </w:r>
    </w:p>
    <w:p w:rsidR="00315152" w:rsidRDefault="00215D4D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bookmarkStart w:id="253" w:name="_Toc209412221"/>
      <w:bookmarkStart w:id="254" w:name="_Toc1448"/>
      <w:r>
        <w:rPr>
          <w:lang w:val="ru-RU"/>
        </w:rPr>
        <w:br w:type="page"/>
      </w:r>
    </w:p>
    <w:p w:rsidR="00315152" w:rsidRDefault="00215D4D">
      <w:pPr>
        <w:pStyle w:val="21"/>
        <w:spacing w:before="0" w:after="120" w:line="276" w:lineRule="auto"/>
      </w:pPr>
      <w:bookmarkStart w:id="255" w:name="_Toc209509337"/>
      <w:r>
        <w:lastRenderedPageBreak/>
        <w:t>ПРИЛОЖЕНИЕ 3. Образец формы жалобы</w:t>
      </w:r>
      <w:bookmarkEnd w:id="253"/>
      <w:bookmarkEnd w:id="254"/>
      <w:bookmarkEnd w:id="255"/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  <w:gridCol w:w="1349"/>
        <w:gridCol w:w="1683"/>
        <w:gridCol w:w="2325"/>
      </w:tblGrid>
      <w:tr w:rsidR="00315152">
        <w:trPr>
          <w:trHeight w:val="322"/>
        </w:trPr>
        <w:tc>
          <w:tcPr>
            <w:tcW w:w="5000" w:type="pct"/>
            <w:gridSpan w:val="4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  <w:b/>
              </w:rPr>
            </w:pPr>
            <w:r>
              <w:rPr>
                <w:rFonts w:eastAsia="SimSun"/>
              </w:rPr>
              <w:t>Форма жалобы</w:t>
            </w:r>
          </w:p>
        </w:tc>
      </w:tr>
      <w:tr w:rsidR="00315152">
        <w:trPr>
          <w:trHeight w:val="580"/>
        </w:trPr>
        <w:tc>
          <w:tcPr>
            <w:tcW w:w="5000" w:type="pct"/>
            <w:gridSpan w:val="4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>Номер жалобы (заполняется координатором по работе с жалобами):</w:t>
            </w:r>
          </w:p>
        </w:tc>
      </w:tr>
      <w:tr w:rsidR="00315152">
        <w:trPr>
          <w:trHeight w:val="578"/>
        </w:trPr>
        <w:tc>
          <w:tcPr>
            <w:tcW w:w="2141" w:type="pct"/>
            <w:vMerge w:val="restart"/>
          </w:tcPr>
          <w:p w:rsidR="00315152" w:rsidRDefault="00215D4D">
            <w:pPr>
              <w:pStyle w:val="TableParagraph"/>
              <w:tabs>
                <w:tab w:val="left" w:pos="1170"/>
                <w:tab w:val="left" w:pos="1981"/>
              </w:tabs>
              <w:spacing w:after="120" w:line="276" w:lineRule="auto"/>
              <w:ind w:left="115" w:right="102"/>
              <w:rPr>
                <w:rFonts w:eastAsia="SimSun"/>
              </w:rPr>
            </w:pPr>
            <w:r>
              <w:rPr>
                <w:rFonts w:eastAsia="SimSun"/>
              </w:rPr>
              <w:t>Контактные данные</w:t>
            </w:r>
          </w:p>
          <w:p w:rsidR="00315152" w:rsidRDefault="00215D4D">
            <w:pPr>
              <w:pStyle w:val="TableParagraph"/>
              <w:tabs>
                <w:tab w:val="left" w:pos="1170"/>
                <w:tab w:val="left" w:pos="1981"/>
              </w:tabs>
              <w:spacing w:after="120" w:line="276" w:lineRule="auto"/>
              <w:ind w:left="115" w:right="102"/>
              <w:rPr>
                <w:rFonts w:eastAsia="SimSun"/>
              </w:rPr>
            </w:pPr>
            <w:r>
              <w:rPr>
                <w:rFonts w:eastAsia="SimSun"/>
              </w:rPr>
              <w:t>(могут быть предоставлены анонимно)</w:t>
            </w:r>
          </w:p>
        </w:tc>
        <w:tc>
          <w:tcPr>
            <w:tcW w:w="2859" w:type="pct"/>
            <w:gridSpan w:val="3"/>
          </w:tcPr>
          <w:p w:rsidR="00315152" w:rsidRDefault="00215D4D">
            <w:pPr>
              <w:pStyle w:val="TableParagraph"/>
              <w:spacing w:after="120" w:line="276" w:lineRule="auto"/>
              <w:ind w:left="119"/>
              <w:rPr>
                <w:rFonts w:eastAsia="SimSun"/>
              </w:rPr>
            </w:pPr>
            <w:r>
              <w:rPr>
                <w:rFonts w:eastAsia="SimSun"/>
              </w:rPr>
              <w:t>Имя (имена):</w:t>
            </w:r>
          </w:p>
        </w:tc>
      </w:tr>
      <w:tr w:rsidR="00315152">
        <w:trPr>
          <w:trHeight w:val="577"/>
        </w:trPr>
        <w:tc>
          <w:tcPr>
            <w:tcW w:w="2141" w:type="pct"/>
            <w:vMerge/>
            <w:tcBorders>
              <w:top w:val="nil"/>
            </w:tcBorders>
          </w:tcPr>
          <w:p w:rsidR="00315152" w:rsidRDefault="00315152">
            <w:pPr>
              <w:spacing w:after="120" w:line="276" w:lineRule="auto"/>
              <w:rPr>
                <w:rFonts w:ascii="Times New Roman" w:eastAsia="SimSun" w:hAnsi="Times New Roman" w:cs="Times New Roman"/>
                <w:lang w:val="ru-RU"/>
              </w:rPr>
            </w:pPr>
          </w:p>
        </w:tc>
        <w:tc>
          <w:tcPr>
            <w:tcW w:w="2859" w:type="pct"/>
            <w:gridSpan w:val="3"/>
          </w:tcPr>
          <w:p w:rsidR="00315152" w:rsidRDefault="00215D4D">
            <w:pPr>
              <w:pStyle w:val="TableParagraph"/>
              <w:spacing w:after="120" w:line="276" w:lineRule="auto"/>
              <w:ind w:left="119"/>
              <w:rPr>
                <w:rFonts w:eastAsia="SimSun"/>
              </w:rPr>
            </w:pPr>
            <w:r>
              <w:rPr>
                <w:rFonts w:eastAsia="SimSun"/>
              </w:rPr>
              <w:t>Адрес:</w:t>
            </w:r>
          </w:p>
          <w:p w:rsidR="00315152" w:rsidRDefault="00315152">
            <w:pPr>
              <w:pStyle w:val="TableParagraph"/>
              <w:spacing w:after="120" w:line="276" w:lineRule="auto"/>
              <w:ind w:left="119"/>
              <w:rPr>
                <w:rFonts w:eastAsia="SimSun"/>
              </w:rPr>
            </w:pPr>
          </w:p>
        </w:tc>
      </w:tr>
      <w:tr w:rsidR="00315152">
        <w:trPr>
          <w:trHeight w:val="580"/>
        </w:trPr>
        <w:tc>
          <w:tcPr>
            <w:tcW w:w="2141" w:type="pct"/>
            <w:vMerge/>
            <w:tcBorders>
              <w:top w:val="nil"/>
            </w:tcBorders>
          </w:tcPr>
          <w:p w:rsidR="00315152" w:rsidRDefault="00315152">
            <w:pPr>
              <w:spacing w:after="120" w:line="276" w:lineRule="auto"/>
              <w:rPr>
                <w:rFonts w:ascii="Times New Roman" w:eastAsia="SimSun" w:hAnsi="Times New Roman" w:cs="Times New Roman"/>
                <w:lang w:val="ru-RU"/>
              </w:rPr>
            </w:pPr>
          </w:p>
        </w:tc>
        <w:tc>
          <w:tcPr>
            <w:tcW w:w="2859" w:type="pct"/>
            <w:gridSpan w:val="3"/>
          </w:tcPr>
          <w:p w:rsidR="00315152" w:rsidRDefault="00215D4D">
            <w:pPr>
              <w:pStyle w:val="TableParagraph"/>
              <w:spacing w:after="120" w:line="276" w:lineRule="auto"/>
              <w:ind w:left="119"/>
              <w:rPr>
                <w:rFonts w:eastAsia="SimSun"/>
              </w:rPr>
            </w:pPr>
            <w:r>
              <w:rPr>
                <w:rFonts w:eastAsia="SimSun"/>
              </w:rPr>
              <w:t>Телефон:</w:t>
            </w:r>
          </w:p>
        </w:tc>
      </w:tr>
      <w:tr w:rsidR="00315152">
        <w:trPr>
          <w:trHeight w:val="578"/>
        </w:trPr>
        <w:tc>
          <w:tcPr>
            <w:tcW w:w="2141" w:type="pct"/>
            <w:vMerge/>
            <w:tcBorders>
              <w:top w:val="nil"/>
            </w:tcBorders>
          </w:tcPr>
          <w:p w:rsidR="00315152" w:rsidRDefault="00315152">
            <w:pPr>
              <w:spacing w:after="120" w:line="276" w:lineRule="auto"/>
              <w:rPr>
                <w:rFonts w:ascii="Times New Roman" w:eastAsia="SimSun" w:hAnsi="Times New Roman" w:cs="Times New Roman"/>
                <w:lang w:val="ru-RU"/>
              </w:rPr>
            </w:pPr>
          </w:p>
        </w:tc>
        <w:tc>
          <w:tcPr>
            <w:tcW w:w="2859" w:type="pct"/>
            <w:gridSpan w:val="3"/>
          </w:tcPr>
          <w:p w:rsidR="00315152" w:rsidRDefault="00215D4D">
            <w:pPr>
              <w:pStyle w:val="TableParagraph"/>
              <w:spacing w:after="120" w:line="276" w:lineRule="auto"/>
              <w:ind w:left="119"/>
              <w:rPr>
                <w:rFonts w:eastAsia="SimSun"/>
              </w:rPr>
            </w:pPr>
            <w:r>
              <w:rPr>
                <w:rFonts w:eastAsia="SimSun"/>
              </w:rPr>
              <w:t>Электронная почта:</w:t>
            </w:r>
          </w:p>
        </w:tc>
      </w:tr>
      <w:tr w:rsidR="00315152">
        <w:trPr>
          <w:trHeight w:val="990"/>
        </w:trPr>
        <w:tc>
          <w:tcPr>
            <w:tcW w:w="2141" w:type="pct"/>
          </w:tcPr>
          <w:p w:rsidR="00315152" w:rsidRDefault="00315152">
            <w:pPr>
              <w:pStyle w:val="TableParagraph"/>
              <w:spacing w:after="120" w:line="276" w:lineRule="auto"/>
              <w:ind w:left="115" w:right="95"/>
              <w:rPr>
                <w:rFonts w:eastAsia="SimSun"/>
              </w:rPr>
            </w:pPr>
          </w:p>
        </w:tc>
        <w:tc>
          <w:tcPr>
            <w:tcW w:w="720" w:type="pct"/>
          </w:tcPr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 w:cs="Segoe UI Symbol"/>
              </w:rPr>
            </w:pPr>
            <w:r>
              <w:rPr>
                <w:rFonts w:eastAsia="SimSun" w:cs="Segoe UI Symbol"/>
              </w:rPr>
              <w:t>По почте:</w:t>
            </w:r>
          </w:p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  <w:tc>
          <w:tcPr>
            <w:tcW w:w="898" w:type="pct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>По телефону:</w:t>
            </w:r>
          </w:p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  <w:tc>
          <w:tcPr>
            <w:tcW w:w="1241" w:type="pct"/>
          </w:tcPr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eastAsia="SimSun"/>
              </w:rPr>
              <w:t>По электронной почте:</w:t>
            </w:r>
          </w:p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</w:tr>
      <w:tr w:rsidR="00315152">
        <w:trPr>
          <w:trHeight w:val="618"/>
        </w:trPr>
        <w:tc>
          <w:tcPr>
            <w:tcW w:w="2141" w:type="pct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>Как вы предпочитаете, чтобы с вами связались?</w:t>
            </w:r>
          </w:p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>(Отметьте один из вариантов)</w:t>
            </w:r>
          </w:p>
        </w:tc>
        <w:tc>
          <w:tcPr>
            <w:tcW w:w="720" w:type="pct"/>
          </w:tcPr>
          <w:p w:rsidR="00315152" w:rsidRDefault="00215D4D">
            <w:pPr>
              <w:pStyle w:val="TableParagraph"/>
              <w:tabs>
                <w:tab w:val="left" w:pos="418"/>
              </w:tabs>
              <w:spacing w:after="120" w:line="276" w:lineRule="auto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  <w:r>
              <w:rPr>
                <w:rFonts w:eastAsia="SimSun" w:cs="Segoe UI Symbol"/>
              </w:rPr>
              <w:t xml:space="preserve"> </w:t>
            </w:r>
            <w:r>
              <w:rPr>
                <w:rFonts w:eastAsia="SimSun"/>
              </w:rPr>
              <w:t>Кыргызский</w:t>
            </w:r>
          </w:p>
        </w:tc>
        <w:tc>
          <w:tcPr>
            <w:tcW w:w="898" w:type="pct"/>
          </w:tcPr>
          <w:p w:rsidR="00315152" w:rsidRDefault="00215D4D">
            <w:pPr>
              <w:pStyle w:val="TableParagraph"/>
              <w:tabs>
                <w:tab w:val="left" w:pos="416"/>
              </w:tabs>
              <w:spacing w:after="120" w:line="276" w:lineRule="auto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  <w:r>
              <w:rPr>
                <w:rFonts w:eastAsia="SimSun" w:cs="Segoe UI Symbol"/>
              </w:rPr>
              <w:t xml:space="preserve"> </w:t>
            </w:r>
            <w:r>
              <w:rPr>
                <w:rFonts w:eastAsia="SimSun"/>
              </w:rPr>
              <w:t>Русский</w:t>
            </w:r>
          </w:p>
        </w:tc>
        <w:tc>
          <w:tcPr>
            <w:tcW w:w="1241" w:type="pct"/>
          </w:tcPr>
          <w:p w:rsidR="00315152" w:rsidRDefault="00215D4D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  <w:tab w:val="left" w:pos="2130"/>
              </w:tabs>
              <w:spacing w:after="120" w:line="276" w:lineRule="auto"/>
              <w:ind w:hanging="301"/>
              <w:rPr>
                <w:rFonts w:eastAsia="SimSun"/>
              </w:rPr>
            </w:pPr>
            <w:r>
              <w:rPr>
                <w:rFonts w:eastAsia="SimSun"/>
                <w:u w:val="single"/>
              </w:rPr>
              <w:tab/>
            </w:r>
            <w:r>
              <w:rPr>
                <w:rFonts w:eastAsia="SimSun"/>
              </w:rPr>
              <w:t>Другой язык _______</w:t>
            </w:r>
          </w:p>
        </w:tc>
      </w:tr>
      <w:tr w:rsidR="00315152">
        <w:trPr>
          <w:trHeight w:val="1540"/>
        </w:trPr>
        <w:tc>
          <w:tcPr>
            <w:tcW w:w="5000" w:type="pct"/>
            <w:gridSpan w:val="4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 xml:space="preserve">Пожалуйста, подробно опишите суть вашей </w:t>
            </w:r>
            <w:r>
              <w:rPr>
                <w:rFonts w:eastAsia="SimSun"/>
              </w:rPr>
              <w:t>жалобы/претензии. Опишите проблему, кто с этим столкнулся, когда и где, сколько раз и т.д. Опишите всё как можно подробнее.</w:t>
            </w:r>
          </w:p>
          <w:p w:rsidR="00315152" w:rsidRDefault="00315152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</w:p>
        </w:tc>
      </w:tr>
      <w:tr w:rsidR="00315152">
        <w:trPr>
          <w:trHeight w:val="1548"/>
        </w:trPr>
        <w:tc>
          <w:tcPr>
            <w:tcW w:w="5000" w:type="pct"/>
            <w:gridSpan w:val="4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 xml:space="preserve">Какое решение, если таковое имеется, вы предлагаете для жалобы/претензии? Имеется ли что-либо, что вы хотели бы, чтобы </w:t>
            </w:r>
            <w:r>
              <w:rPr>
                <w:rFonts w:eastAsia="SimSun"/>
              </w:rPr>
              <w:t>администрация или другая сторона/лицо сделали для решения проблемы?</w:t>
            </w:r>
          </w:p>
        </w:tc>
      </w:tr>
      <w:tr w:rsidR="00315152">
        <w:trPr>
          <w:trHeight w:val="993"/>
        </w:trPr>
        <w:tc>
          <w:tcPr>
            <w:tcW w:w="2141" w:type="pct"/>
            <w:vMerge w:val="restart"/>
          </w:tcPr>
          <w:p w:rsidR="00315152" w:rsidRDefault="00215D4D">
            <w:pPr>
              <w:pStyle w:val="TableParagraph"/>
              <w:spacing w:after="120" w:line="276" w:lineRule="auto"/>
              <w:ind w:left="115" w:right="94"/>
              <w:rPr>
                <w:rFonts w:eastAsia="SimSun"/>
              </w:rPr>
            </w:pPr>
            <w:r>
              <w:rPr>
                <w:rFonts w:eastAsia="SimSun"/>
              </w:rPr>
              <w:t>Как вы отправили эту форму в проект?</w:t>
            </w:r>
          </w:p>
        </w:tc>
        <w:tc>
          <w:tcPr>
            <w:tcW w:w="720" w:type="pct"/>
          </w:tcPr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 w:cs="Segoe UI Symbol"/>
              </w:rPr>
            </w:pPr>
            <w:r>
              <w:rPr>
                <w:rFonts w:eastAsia="SimSun" w:cs="Segoe UI Symbol"/>
              </w:rPr>
              <w:t>Через веб-сайт</w:t>
            </w:r>
          </w:p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  <w:tc>
          <w:tcPr>
            <w:tcW w:w="898" w:type="pct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>По электронной почте</w:t>
            </w:r>
          </w:p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  <w:tc>
          <w:tcPr>
            <w:tcW w:w="1241" w:type="pct"/>
          </w:tcPr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eastAsia="SimSun"/>
              </w:rPr>
              <w:t>Через уполномоченного представителя</w:t>
            </w:r>
          </w:p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</w:tr>
      <w:tr w:rsidR="00315152">
        <w:trPr>
          <w:trHeight w:val="991"/>
        </w:trPr>
        <w:tc>
          <w:tcPr>
            <w:tcW w:w="2141" w:type="pct"/>
            <w:vMerge/>
            <w:tcBorders>
              <w:top w:val="nil"/>
            </w:tcBorders>
          </w:tcPr>
          <w:p w:rsidR="00315152" w:rsidRDefault="00315152">
            <w:pPr>
              <w:spacing w:after="120" w:line="276" w:lineRule="auto"/>
              <w:rPr>
                <w:rFonts w:ascii="Times New Roman" w:eastAsia="SimSun" w:hAnsi="Times New Roman" w:cs="Times New Roman"/>
                <w:lang w:val="ru-RU"/>
              </w:rPr>
            </w:pPr>
          </w:p>
        </w:tc>
        <w:tc>
          <w:tcPr>
            <w:tcW w:w="720" w:type="pct"/>
          </w:tcPr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eastAsia="SimSun"/>
              </w:rPr>
              <w:t>Лично</w:t>
            </w:r>
          </w:p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  <w:tc>
          <w:tcPr>
            <w:tcW w:w="898" w:type="pct"/>
          </w:tcPr>
          <w:p w:rsidR="00315152" w:rsidRDefault="00215D4D">
            <w:pPr>
              <w:pStyle w:val="TableParagraph"/>
              <w:spacing w:after="120" w:line="276" w:lineRule="auto"/>
              <w:rPr>
                <w:rFonts w:eastAsia="SimSun"/>
              </w:rPr>
            </w:pPr>
            <w:r>
              <w:rPr>
                <w:rFonts w:eastAsia="SimSun"/>
              </w:rPr>
              <w:t>По телефону</w:t>
            </w:r>
          </w:p>
          <w:p w:rsidR="00315152" w:rsidRDefault="00215D4D">
            <w:pPr>
              <w:pStyle w:val="TableParagraph"/>
              <w:spacing w:after="120" w:line="276" w:lineRule="auto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  <w:tc>
          <w:tcPr>
            <w:tcW w:w="1241" w:type="pct"/>
          </w:tcPr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eastAsia="SimSun"/>
              </w:rPr>
              <w:t>Другое (укажите, пожалуйста)</w:t>
            </w:r>
          </w:p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ascii="Segoe UI Symbol" w:eastAsia="SimSun" w:hAnsi="Segoe UI Symbol" w:cs="Segoe UI Symbol"/>
              </w:rPr>
              <w:t>☐</w:t>
            </w:r>
          </w:p>
        </w:tc>
      </w:tr>
      <w:tr w:rsidR="00315152">
        <w:trPr>
          <w:trHeight w:val="832"/>
        </w:trPr>
        <w:tc>
          <w:tcPr>
            <w:tcW w:w="2141" w:type="pct"/>
          </w:tcPr>
          <w:p w:rsidR="00315152" w:rsidRDefault="00215D4D">
            <w:pPr>
              <w:pStyle w:val="TableParagraph"/>
              <w:spacing w:after="120" w:line="276" w:lineRule="auto"/>
              <w:ind w:left="115" w:right="96"/>
              <w:rPr>
                <w:rFonts w:eastAsia="SimSun"/>
              </w:rPr>
            </w:pPr>
            <w:r>
              <w:rPr>
                <w:rFonts w:eastAsia="SimSun"/>
              </w:rPr>
              <w:t xml:space="preserve">Кто заполнил эту форму (если это не было указанное выше лицо)? </w:t>
            </w:r>
          </w:p>
        </w:tc>
        <w:tc>
          <w:tcPr>
            <w:tcW w:w="2859" w:type="pct"/>
            <w:gridSpan w:val="3"/>
          </w:tcPr>
          <w:p w:rsidR="00315152" w:rsidRDefault="00215D4D">
            <w:pPr>
              <w:pStyle w:val="TableParagraph"/>
              <w:spacing w:after="120" w:line="276" w:lineRule="auto"/>
              <w:ind w:left="117"/>
              <w:rPr>
                <w:rFonts w:eastAsia="SimSun"/>
              </w:rPr>
            </w:pPr>
            <w:r>
              <w:rPr>
                <w:rFonts w:eastAsia="SimSun"/>
              </w:rPr>
              <w:t>Имя и контактные данные:</w:t>
            </w:r>
          </w:p>
        </w:tc>
      </w:tr>
      <w:tr w:rsidR="00315152">
        <w:trPr>
          <w:trHeight w:val="577"/>
        </w:trPr>
        <w:tc>
          <w:tcPr>
            <w:tcW w:w="2141" w:type="pct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t>Подпись</w:t>
            </w:r>
          </w:p>
          <w:p w:rsidR="00315152" w:rsidRDefault="00315152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</w:p>
        </w:tc>
        <w:tc>
          <w:tcPr>
            <w:tcW w:w="2859" w:type="pct"/>
            <w:gridSpan w:val="3"/>
          </w:tcPr>
          <w:p w:rsidR="00315152" w:rsidRDefault="00315152">
            <w:pPr>
              <w:pStyle w:val="TableParagraph"/>
              <w:spacing w:after="120" w:line="276" w:lineRule="auto"/>
              <w:rPr>
                <w:rFonts w:eastAsia="SimSun"/>
              </w:rPr>
            </w:pPr>
          </w:p>
        </w:tc>
      </w:tr>
      <w:tr w:rsidR="00315152">
        <w:trPr>
          <w:trHeight w:val="832"/>
        </w:trPr>
        <w:tc>
          <w:tcPr>
            <w:tcW w:w="2141" w:type="pct"/>
          </w:tcPr>
          <w:p w:rsidR="00315152" w:rsidRDefault="00215D4D">
            <w:pPr>
              <w:pStyle w:val="TableParagraph"/>
              <w:spacing w:after="120" w:line="276" w:lineRule="auto"/>
              <w:ind w:left="115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Имя координатора, назначенного ответственным лицом</w:t>
            </w:r>
          </w:p>
        </w:tc>
        <w:tc>
          <w:tcPr>
            <w:tcW w:w="2859" w:type="pct"/>
            <w:gridSpan w:val="3"/>
          </w:tcPr>
          <w:p w:rsidR="00315152" w:rsidRDefault="00315152">
            <w:pPr>
              <w:pStyle w:val="TableParagraph"/>
              <w:spacing w:after="120" w:line="276" w:lineRule="auto"/>
              <w:rPr>
                <w:rFonts w:eastAsia="SimSun"/>
              </w:rPr>
            </w:pPr>
          </w:p>
        </w:tc>
      </w:tr>
    </w:tbl>
    <w:p w:rsidR="00315152" w:rsidRDefault="00315152">
      <w:pPr>
        <w:pStyle w:val="Default"/>
        <w:spacing w:after="120"/>
        <w:contextualSpacing/>
        <w:jc w:val="both"/>
        <w:rPr>
          <w:color w:val="auto"/>
          <w:sz w:val="2"/>
          <w:szCs w:val="2"/>
          <w:lang w:val="ru-RU"/>
        </w:rPr>
      </w:pPr>
    </w:p>
    <w:sectPr w:rsidR="00315152">
      <w:footerReference w:type="even" r:id="rId18"/>
      <w:footerReference w:type="default" r:id="rId19"/>
      <w:footerReference w:type="first" r:id="rId20"/>
      <w:pgSz w:w="11910" w:h="16840"/>
      <w:pgMar w:top="1134" w:right="850" w:bottom="1134" w:left="1701" w:header="710" w:footer="662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4D" w:rsidRDefault="00215D4D">
      <w:pPr>
        <w:spacing w:line="240" w:lineRule="auto"/>
      </w:pPr>
      <w:r>
        <w:separator/>
      </w:r>
    </w:p>
  </w:endnote>
  <w:endnote w:type="continuationSeparator" w:id="0">
    <w:p w:rsidR="00215D4D" w:rsidRDefault="00215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52" w:rsidRDefault="00215D4D">
    <w:pPr>
      <w:pStyle w:val="af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1806784576" name="Text Box 5" descr="Offici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5152" w:rsidRDefault="00215D4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Только для служебного пользования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alt="Official Use Only" type="#_x0000_t202" style="position:absolute;left:0pt;height:28.15pt;width:87.15pt;mso-position-horizontal:right;mso-position-horizontal-relative:page;mso-position-vertical:bottom;mso-position-vertical-relative:page;mso-wrap-style:none;z-index:251665408;v-text-anchor:bottom;mso-width-relative:page;mso-height-relative:page;" filled="f" stroked="f" coordsize="21600,21600" o:gfxdata="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uGWq1gAAAAQBAAAPAAAAAAAAAAEAIAAAACIAAABkcnMvZG93&#10;bnJldi54bWxQSwECFAAUAAAACACHTuJARJ4lHDsCAAB3BAAADgAAAAAAAAABACAAAAAlAQAAZHJz&#10;L2Uyb0RvYy54bWxQSwUGAAAAAAYABgBZAQAA0gUAAAAA&#10;">
              <v:fill on="f" focussize="0,0"/>
              <v:stroke on="f"/>
              <v:imagedata o:title=""/>
              <o:lock v:ext="edit" aspectratio="f"/>
              <v:textbox inset="0mm,0mm,20pt,15pt" style="mso-fit-shape-to-text:t;">
                <w:txbxContent>
                  <w:p w14:paraId="766F7520">
                    <w:pPr>
                      <w:spacing w:after="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Только для служебного пользования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52" w:rsidRDefault="00215D4D">
    <w:pPr>
      <w:pStyle w:val="af8"/>
      <w:jc w:val="righ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5727700</wp:posOffset>
              </wp:positionH>
              <wp:positionV relativeFrom="paragraph">
                <wp:posOffset>0</wp:posOffset>
              </wp:positionV>
              <wp:extent cx="212725" cy="1828800"/>
              <wp:effectExtent l="0" t="0" r="0" b="1397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1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152" w:rsidRDefault="00215D4D">
                          <w:pPr>
                            <w:pStyle w:val="af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20E3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49" type="#_x0000_t202" style="position:absolute;left:0;text-align:left;margin-left:451pt;margin-top:0;width:16.75pt;height:2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" filled="f" stroked="f" strokeweight=".5pt">
              <v:textbox style="mso-fit-shape-to-text:t" inset="0,0,0,0">
                <w:txbxContent>
                  <w:p w:rsidR="00315152" w:rsidRDefault="00215D4D">
                    <w:pPr>
                      <w:pStyle w:val="af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20E3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618556990" name="Text Box 6" descr="Offici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5152" w:rsidRDefault="00215D4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Только для служебного пользования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6" o:spid="_x0000_s1026" o:spt="202" alt="Official Use Only" type="#_x0000_t202" style="position:absolute;left:0pt;height:28.15pt;width:87.15pt;mso-position-horizontal:right;mso-position-horizontal-relative:page;mso-position-vertical:bottom;mso-position-vertical-relative:page;mso-wrap-style:none;z-index:251666432;v-text-anchor:bottom;mso-width-relative:page;mso-height-relative:page;" filled="f" stroked="f" coordsize="21600,21600" o:gfxdata="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uGWq1gAAAAQBAAAPAAAAAAAAAAEAIAAAACIAAABkcnMvZG93&#10;bnJldi54bWxQSwECFAAUAAAACACHTuJAtrezPDsCAAB2BAAADgAAAAAAAAABACAAAAAlAQAAZHJz&#10;L2Uyb0RvYy54bWxQSwUGAAAAAAYABgBZAQAA0gUAAAAA&#10;">
              <v:fill on="f" focussize="0,0"/>
              <v:stroke on="f"/>
              <v:imagedata o:title=""/>
              <o:lock v:ext="edit" aspectratio="f"/>
              <v:textbox inset="0mm,0mm,20pt,15pt" style="mso-fit-shape-to-text:t;">
                <w:txbxContent>
                  <w:p w14:paraId="77127081">
                    <w:pPr>
                      <w:spacing w:after="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Только для служебного пользования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52" w:rsidRDefault="00215D4D">
    <w:pPr>
      <w:pStyle w:val="af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5735955</wp:posOffset>
              </wp:positionH>
              <wp:positionV relativeFrom="paragraph">
                <wp:posOffset>0</wp:posOffset>
              </wp:positionV>
              <wp:extent cx="212725" cy="1828800"/>
              <wp:effectExtent l="0" t="0" r="0" b="13970"/>
              <wp:wrapNone/>
              <wp:docPr id="1294750160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1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152" w:rsidRDefault="00215D4D">
                          <w:pPr>
                            <w:pStyle w:val="af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20E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451.65pt;margin-top:0;width:16.75pt;height:2in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" filled="f" stroked="f" strokeweight=".5pt">
              <v:textbox style="mso-fit-shape-to-text:t" inset="0,0,0,0">
                <w:txbxContent>
                  <w:p w:rsidR="00315152" w:rsidRDefault="00215D4D">
                    <w:pPr>
                      <w:pStyle w:val="af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20E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5735955</wp:posOffset>
              </wp:positionH>
              <wp:positionV relativeFrom="paragraph">
                <wp:posOffset>0</wp:posOffset>
              </wp:positionV>
              <wp:extent cx="204470" cy="249555"/>
              <wp:effectExtent l="0" t="0" r="508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59" cy="2493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152" w:rsidRDefault="00315152">
                          <w:pPr>
                            <w:pStyle w:val="af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51.65pt;margin-top:0pt;height:19.65pt;width:16.1pt;mso-position-horizontal-relative:margin;z-index:251662336;mso-width-relative:page;mso-height-relative:page;" filled="f" stroked="f" coordsize="21600,21600" o:gfxdata="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TT5fA1gAAAAcBAAAPAAAAAAAAAAEAIAAAACIA&#10;AABkcnMvZG93bnJldi54bWxQSwECFAAUAAAACACHTuJAfB2YNkQCAABnBAAADgAAAAAAAAABACAA&#10;AAAlAQAAZHJzL2Uyb0RvYy54bWxQSwUGAAAAAAYABgBZAQAA2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29BF584">
                    <w:pPr>
                      <w:pStyle w:val="37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76513484" name="Text Box 4" descr="Offici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5152" w:rsidRDefault="00215D4D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Только для служебного пользования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4" o:spid="_x0000_s1026" o:spt="202" alt="Official Use Only" type="#_x0000_t202" style="position:absolute;left:0pt;height:28.15pt;width:87.15pt;mso-position-horizontal:right;mso-position-horizontal-relative:page;mso-position-vertical:bottom;mso-position-vertical-relative:page;mso-wrap-style:none;z-index:251664384;v-text-anchor:bottom;mso-width-relative:page;mso-height-relative:page;" filled="f" stroked="f" coordsize="21600,21600" o:gfxdata="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uGWq1gAAAAQBAAAPAAAAAAAAAAEAIAAAACIAAABkcnMvZG93&#10;bnJldi54bWxQSwECFAAUAAAACACHTuJAvmfthzsCAAB1BAAADgAAAAAAAAABACAAAAAlAQAAZHJz&#10;L2Uyb0RvYy54bWxQSwUGAAAAAAYABgBZAQAA0gUAAAAA&#10;">
              <v:fill on="f" focussize="0,0"/>
              <v:stroke on="f"/>
              <v:imagedata o:title=""/>
              <o:lock v:ext="edit" aspectratio="f"/>
              <v:textbox inset="0mm,0mm,20pt,15pt" style="mso-fit-shape-to-text:t;">
                <w:txbxContent>
                  <w:p w14:paraId="14351881">
                    <w:pPr>
                      <w:spacing w:after="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Только для служебного пользования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4D" w:rsidRDefault="00215D4D">
      <w:pPr>
        <w:spacing w:after="0"/>
      </w:pPr>
      <w:r>
        <w:separator/>
      </w:r>
    </w:p>
  </w:footnote>
  <w:footnote w:type="continuationSeparator" w:id="0">
    <w:p w:rsidR="00215D4D" w:rsidRDefault="00215D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FFA4F2"/>
    <w:multiLevelType w:val="singleLevel"/>
    <w:tmpl w:val="80FFA4F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" w15:restartNumberingAfterBreak="0">
    <w:nsid w:val="01780E90"/>
    <w:multiLevelType w:val="multilevel"/>
    <w:tmpl w:val="01780E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8539F"/>
    <w:multiLevelType w:val="multilevel"/>
    <w:tmpl w:val="104853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7C2"/>
    <w:multiLevelType w:val="multilevel"/>
    <w:tmpl w:val="13096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5B8"/>
    <w:multiLevelType w:val="multilevel"/>
    <w:tmpl w:val="13253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CB1"/>
    <w:multiLevelType w:val="multilevel"/>
    <w:tmpl w:val="22276CB1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6" w15:restartNumberingAfterBreak="0">
    <w:nsid w:val="23A64DDE"/>
    <w:multiLevelType w:val="multilevel"/>
    <w:tmpl w:val="23A64D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99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452"/>
    <w:multiLevelType w:val="multilevel"/>
    <w:tmpl w:val="25F55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E107"/>
    <w:multiLevelType w:val="multilevel"/>
    <w:tmpl w:val="29DBE1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CB1FBA"/>
    <w:multiLevelType w:val="multilevel"/>
    <w:tmpl w:val="34CB1FBA"/>
    <w:lvl w:ilvl="0">
      <w:numFmt w:val="bullet"/>
      <w:lvlText w:val="☐"/>
      <w:lvlJc w:val="left"/>
      <w:pPr>
        <w:ind w:left="417" w:hanging="30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626" w:hanging="30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833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039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46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53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59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66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72" w:hanging="300"/>
      </w:pPr>
      <w:rPr>
        <w:rFonts w:hint="default"/>
        <w:lang w:val="en-US" w:eastAsia="en-US" w:bidi="ar-SA"/>
      </w:rPr>
    </w:lvl>
  </w:abstractNum>
  <w:abstractNum w:abstractNumId="10" w15:restartNumberingAfterBreak="0">
    <w:nsid w:val="3C0D78E6"/>
    <w:multiLevelType w:val="multilevel"/>
    <w:tmpl w:val="3C0D7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12765"/>
    <w:multiLevelType w:val="multilevel"/>
    <w:tmpl w:val="408127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21E2A81"/>
    <w:multiLevelType w:val="multilevel"/>
    <w:tmpl w:val="421E2A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458C6"/>
    <w:multiLevelType w:val="multilevel"/>
    <w:tmpl w:val="455458C6"/>
    <w:lvl w:ilvl="0">
      <w:numFmt w:val="bullet"/>
      <w:lvlText w:val="•"/>
      <w:lvlJc w:val="left"/>
      <w:pPr>
        <w:ind w:left="931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72" w:hanging="7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1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4F64672C"/>
    <w:multiLevelType w:val="multilevel"/>
    <w:tmpl w:val="4F646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385D"/>
    <w:multiLevelType w:val="multilevel"/>
    <w:tmpl w:val="59D0385D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AEB87CE"/>
    <w:multiLevelType w:val="singleLevel"/>
    <w:tmpl w:val="5AEB87CE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629A0762"/>
    <w:multiLevelType w:val="multilevel"/>
    <w:tmpl w:val="629A0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4F36"/>
    <w:multiLevelType w:val="multilevel"/>
    <w:tmpl w:val="789F4F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101563"/>
    <w:multiLevelType w:val="singleLevel"/>
    <w:tmpl w:val="7E10156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18"/>
  </w:num>
  <w:num w:numId="7">
    <w:abstractNumId w:val="7"/>
  </w:num>
  <w:num w:numId="8">
    <w:abstractNumId w:val="17"/>
  </w:num>
  <w:num w:numId="9">
    <w:abstractNumId w:val="16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15"/>
  </w:num>
  <w:num w:numId="15">
    <w:abstractNumId w:val="19"/>
  </w:num>
  <w:num w:numId="16">
    <w:abstractNumId w:val="0"/>
  </w:num>
  <w:num w:numId="17">
    <w:abstractNumId w:val="12"/>
  </w:num>
  <w:num w:numId="18">
    <w:abstractNumId w:val="1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3"/>
    <w:rsid w:val="00006034"/>
    <w:rsid w:val="0000660A"/>
    <w:rsid w:val="0001259F"/>
    <w:rsid w:val="00013768"/>
    <w:rsid w:val="00014588"/>
    <w:rsid w:val="00014A1A"/>
    <w:rsid w:val="00015B51"/>
    <w:rsid w:val="0002058C"/>
    <w:rsid w:val="00024DBA"/>
    <w:rsid w:val="0002660C"/>
    <w:rsid w:val="0002688E"/>
    <w:rsid w:val="00026B24"/>
    <w:rsid w:val="0002765F"/>
    <w:rsid w:val="00027DCE"/>
    <w:rsid w:val="000308F8"/>
    <w:rsid w:val="00033364"/>
    <w:rsid w:val="00035AAD"/>
    <w:rsid w:val="0003621D"/>
    <w:rsid w:val="0003764A"/>
    <w:rsid w:val="000407CF"/>
    <w:rsid w:val="0004123C"/>
    <w:rsid w:val="00041604"/>
    <w:rsid w:val="00042C19"/>
    <w:rsid w:val="000435B5"/>
    <w:rsid w:val="000440C5"/>
    <w:rsid w:val="000451BE"/>
    <w:rsid w:val="000464FC"/>
    <w:rsid w:val="0005342F"/>
    <w:rsid w:val="000609D6"/>
    <w:rsid w:val="000610A3"/>
    <w:rsid w:val="000631B4"/>
    <w:rsid w:val="0006419A"/>
    <w:rsid w:val="00070216"/>
    <w:rsid w:val="0007493D"/>
    <w:rsid w:val="00077FC4"/>
    <w:rsid w:val="00090CD3"/>
    <w:rsid w:val="000A0041"/>
    <w:rsid w:val="000A0AD6"/>
    <w:rsid w:val="000A2788"/>
    <w:rsid w:val="000A46BD"/>
    <w:rsid w:val="000A71B9"/>
    <w:rsid w:val="000B3D71"/>
    <w:rsid w:val="000C2A16"/>
    <w:rsid w:val="000C3201"/>
    <w:rsid w:val="000C518E"/>
    <w:rsid w:val="000C6B3D"/>
    <w:rsid w:val="000D3D1E"/>
    <w:rsid w:val="000D662E"/>
    <w:rsid w:val="000E178C"/>
    <w:rsid w:val="000E238F"/>
    <w:rsid w:val="000E7251"/>
    <w:rsid w:val="000F1AC3"/>
    <w:rsid w:val="000F35F7"/>
    <w:rsid w:val="000F4DB6"/>
    <w:rsid w:val="000F5C82"/>
    <w:rsid w:val="00101F59"/>
    <w:rsid w:val="001023D5"/>
    <w:rsid w:val="001061D1"/>
    <w:rsid w:val="001135CF"/>
    <w:rsid w:val="00115CBB"/>
    <w:rsid w:val="00115FE1"/>
    <w:rsid w:val="00116AAE"/>
    <w:rsid w:val="001178C6"/>
    <w:rsid w:val="00122D6F"/>
    <w:rsid w:val="001237E8"/>
    <w:rsid w:val="00124B08"/>
    <w:rsid w:val="00126A81"/>
    <w:rsid w:val="001271BE"/>
    <w:rsid w:val="00131616"/>
    <w:rsid w:val="001522B2"/>
    <w:rsid w:val="0015678F"/>
    <w:rsid w:val="001601CD"/>
    <w:rsid w:val="00163558"/>
    <w:rsid w:val="00164C32"/>
    <w:rsid w:val="0017223A"/>
    <w:rsid w:val="0017270C"/>
    <w:rsid w:val="00176000"/>
    <w:rsid w:val="0018278D"/>
    <w:rsid w:val="0019079C"/>
    <w:rsid w:val="001912F5"/>
    <w:rsid w:val="00191E57"/>
    <w:rsid w:val="00194F11"/>
    <w:rsid w:val="0019714D"/>
    <w:rsid w:val="001A3DA2"/>
    <w:rsid w:val="001A6828"/>
    <w:rsid w:val="001B0EBA"/>
    <w:rsid w:val="001B17E7"/>
    <w:rsid w:val="001B6CA4"/>
    <w:rsid w:val="001B76A1"/>
    <w:rsid w:val="001C1D8B"/>
    <w:rsid w:val="001C3DD6"/>
    <w:rsid w:val="001C4D3F"/>
    <w:rsid w:val="001D300B"/>
    <w:rsid w:val="001D4C0D"/>
    <w:rsid w:val="001E0916"/>
    <w:rsid w:val="001E0E61"/>
    <w:rsid w:val="001E57AF"/>
    <w:rsid w:val="001F397B"/>
    <w:rsid w:val="0020512C"/>
    <w:rsid w:val="00207590"/>
    <w:rsid w:val="00212153"/>
    <w:rsid w:val="00215D4D"/>
    <w:rsid w:val="00220968"/>
    <w:rsid w:val="00220E65"/>
    <w:rsid w:val="00221AF2"/>
    <w:rsid w:val="002226C7"/>
    <w:rsid w:val="00227D03"/>
    <w:rsid w:val="00232962"/>
    <w:rsid w:val="0023499F"/>
    <w:rsid w:val="00234EE1"/>
    <w:rsid w:val="002407D7"/>
    <w:rsid w:val="00241C17"/>
    <w:rsid w:val="0024301F"/>
    <w:rsid w:val="00244B1A"/>
    <w:rsid w:val="00244E52"/>
    <w:rsid w:val="00247638"/>
    <w:rsid w:val="002545A4"/>
    <w:rsid w:val="002559C1"/>
    <w:rsid w:val="0025689C"/>
    <w:rsid w:val="0026564B"/>
    <w:rsid w:val="002657E5"/>
    <w:rsid w:val="002659A2"/>
    <w:rsid w:val="002660D2"/>
    <w:rsid w:val="002720A1"/>
    <w:rsid w:val="00277B69"/>
    <w:rsid w:val="002841B9"/>
    <w:rsid w:val="0028583F"/>
    <w:rsid w:val="00290F25"/>
    <w:rsid w:val="002928BE"/>
    <w:rsid w:val="0029775E"/>
    <w:rsid w:val="002A2D2E"/>
    <w:rsid w:val="002A3C64"/>
    <w:rsid w:val="002A542D"/>
    <w:rsid w:val="002B572A"/>
    <w:rsid w:val="002B76B6"/>
    <w:rsid w:val="002D2D0D"/>
    <w:rsid w:val="002D473D"/>
    <w:rsid w:val="002E15EE"/>
    <w:rsid w:val="002E1D2C"/>
    <w:rsid w:val="002E3F07"/>
    <w:rsid w:val="002E6F85"/>
    <w:rsid w:val="002F4185"/>
    <w:rsid w:val="002F594A"/>
    <w:rsid w:val="003005D1"/>
    <w:rsid w:val="003008B3"/>
    <w:rsid w:val="00305036"/>
    <w:rsid w:val="0030586D"/>
    <w:rsid w:val="003117D6"/>
    <w:rsid w:val="00311D1F"/>
    <w:rsid w:val="003145C5"/>
    <w:rsid w:val="00314CEA"/>
    <w:rsid w:val="00315152"/>
    <w:rsid w:val="00321737"/>
    <w:rsid w:val="0032239E"/>
    <w:rsid w:val="00322AC3"/>
    <w:rsid w:val="003266AA"/>
    <w:rsid w:val="003266AD"/>
    <w:rsid w:val="00326C4B"/>
    <w:rsid w:val="00327B7C"/>
    <w:rsid w:val="00346D10"/>
    <w:rsid w:val="00350189"/>
    <w:rsid w:val="0035111D"/>
    <w:rsid w:val="00351E71"/>
    <w:rsid w:val="003603CC"/>
    <w:rsid w:val="00363ABB"/>
    <w:rsid w:val="0036525B"/>
    <w:rsid w:val="00370F2F"/>
    <w:rsid w:val="0037110F"/>
    <w:rsid w:val="003715BC"/>
    <w:rsid w:val="003769FD"/>
    <w:rsid w:val="00380253"/>
    <w:rsid w:val="0038031F"/>
    <w:rsid w:val="00380A04"/>
    <w:rsid w:val="00386D95"/>
    <w:rsid w:val="00386FC6"/>
    <w:rsid w:val="00391B10"/>
    <w:rsid w:val="00393961"/>
    <w:rsid w:val="00394AC7"/>
    <w:rsid w:val="003A23FC"/>
    <w:rsid w:val="003A2A2B"/>
    <w:rsid w:val="003A6B88"/>
    <w:rsid w:val="003A6CD9"/>
    <w:rsid w:val="003C2847"/>
    <w:rsid w:val="003C2AA6"/>
    <w:rsid w:val="003C4224"/>
    <w:rsid w:val="003C6DE9"/>
    <w:rsid w:val="003C70AE"/>
    <w:rsid w:val="003C7DF0"/>
    <w:rsid w:val="003D14DD"/>
    <w:rsid w:val="003D24A5"/>
    <w:rsid w:val="003D72E3"/>
    <w:rsid w:val="003E3E93"/>
    <w:rsid w:val="003E6C96"/>
    <w:rsid w:val="003F04AF"/>
    <w:rsid w:val="003F18A1"/>
    <w:rsid w:val="003F3139"/>
    <w:rsid w:val="003F3334"/>
    <w:rsid w:val="003F3917"/>
    <w:rsid w:val="003F50D3"/>
    <w:rsid w:val="003F5D82"/>
    <w:rsid w:val="003F6AA1"/>
    <w:rsid w:val="004005B7"/>
    <w:rsid w:val="0040262C"/>
    <w:rsid w:val="004051AA"/>
    <w:rsid w:val="004069A7"/>
    <w:rsid w:val="00411234"/>
    <w:rsid w:val="0041425A"/>
    <w:rsid w:val="00414715"/>
    <w:rsid w:val="00415474"/>
    <w:rsid w:val="00417856"/>
    <w:rsid w:val="00420615"/>
    <w:rsid w:val="00420A40"/>
    <w:rsid w:val="00421296"/>
    <w:rsid w:val="00423391"/>
    <w:rsid w:val="0042368A"/>
    <w:rsid w:val="004308FA"/>
    <w:rsid w:val="00431095"/>
    <w:rsid w:val="004342B6"/>
    <w:rsid w:val="00435882"/>
    <w:rsid w:val="00454221"/>
    <w:rsid w:val="004566EE"/>
    <w:rsid w:val="00460B1D"/>
    <w:rsid w:val="00463006"/>
    <w:rsid w:val="00464705"/>
    <w:rsid w:val="00466054"/>
    <w:rsid w:val="00466058"/>
    <w:rsid w:val="004706A5"/>
    <w:rsid w:val="00474BF7"/>
    <w:rsid w:val="00475924"/>
    <w:rsid w:val="004802D9"/>
    <w:rsid w:val="00483C0E"/>
    <w:rsid w:val="00487917"/>
    <w:rsid w:val="00490A85"/>
    <w:rsid w:val="004A620C"/>
    <w:rsid w:val="004B0A86"/>
    <w:rsid w:val="004B1C7E"/>
    <w:rsid w:val="004C0469"/>
    <w:rsid w:val="004C5817"/>
    <w:rsid w:val="004D3513"/>
    <w:rsid w:val="004D3FA4"/>
    <w:rsid w:val="004D7FDA"/>
    <w:rsid w:val="004F1620"/>
    <w:rsid w:val="004F5C01"/>
    <w:rsid w:val="00504C09"/>
    <w:rsid w:val="0051170F"/>
    <w:rsid w:val="00512671"/>
    <w:rsid w:val="00512D87"/>
    <w:rsid w:val="00512EDC"/>
    <w:rsid w:val="00515678"/>
    <w:rsid w:val="0051593C"/>
    <w:rsid w:val="00521C8A"/>
    <w:rsid w:val="005333E1"/>
    <w:rsid w:val="0053527E"/>
    <w:rsid w:val="00540708"/>
    <w:rsid w:val="0054169A"/>
    <w:rsid w:val="0054627E"/>
    <w:rsid w:val="00546861"/>
    <w:rsid w:val="00546FD7"/>
    <w:rsid w:val="00547729"/>
    <w:rsid w:val="0055103E"/>
    <w:rsid w:val="00556E17"/>
    <w:rsid w:val="00574973"/>
    <w:rsid w:val="00577B78"/>
    <w:rsid w:val="005805BC"/>
    <w:rsid w:val="00581DA2"/>
    <w:rsid w:val="005968D7"/>
    <w:rsid w:val="00597972"/>
    <w:rsid w:val="005A0CDF"/>
    <w:rsid w:val="005A421A"/>
    <w:rsid w:val="005A5125"/>
    <w:rsid w:val="005B035E"/>
    <w:rsid w:val="005C62A2"/>
    <w:rsid w:val="005D17C1"/>
    <w:rsid w:val="005E0CF0"/>
    <w:rsid w:val="005E0E09"/>
    <w:rsid w:val="005F0793"/>
    <w:rsid w:val="005F4BBE"/>
    <w:rsid w:val="005F6386"/>
    <w:rsid w:val="005F645F"/>
    <w:rsid w:val="005F6C60"/>
    <w:rsid w:val="005F7CCA"/>
    <w:rsid w:val="00600032"/>
    <w:rsid w:val="00600529"/>
    <w:rsid w:val="00606B75"/>
    <w:rsid w:val="00611E2E"/>
    <w:rsid w:val="0061211F"/>
    <w:rsid w:val="00617F6E"/>
    <w:rsid w:val="00621B43"/>
    <w:rsid w:val="00622DF7"/>
    <w:rsid w:val="00623147"/>
    <w:rsid w:val="00624580"/>
    <w:rsid w:val="00626324"/>
    <w:rsid w:val="0063327C"/>
    <w:rsid w:val="00634838"/>
    <w:rsid w:val="0063519F"/>
    <w:rsid w:val="00636F18"/>
    <w:rsid w:val="006437F5"/>
    <w:rsid w:val="00644B18"/>
    <w:rsid w:val="00645532"/>
    <w:rsid w:val="00645FAC"/>
    <w:rsid w:val="006542A4"/>
    <w:rsid w:val="006578CB"/>
    <w:rsid w:val="00657E01"/>
    <w:rsid w:val="00664970"/>
    <w:rsid w:val="006703DE"/>
    <w:rsid w:val="00672015"/>
    <w:rsid w:val="00674264"/>
    <w:rsid w:val="00676282"/>
    <w:rsid w:val="006774F7"/>
    <w:rsid w:val="00681039"/>
    <w:rsid w:val="00681588"/>
    <w:rsid w:val="00681A47"/>
    <w:rsid w:val="00681F45"/>
    <w:rsid w:val="006827CB"/>
    <w:rsid w:val="00692BC3"/>
    <w:rsid w:val="006967B8"/>
    <w:rsid w:val="006A6D03"/>
    <w:rsid w:val="006B2DA8"/>
    <w:rsid w:val="006B6A61"/>
    <w:rsid w:val="006C0FC8"/>
    <w:rsid w:val="006C31C8"/>
    <w:rsid w:val="006C65FB"/>
    <w:rsid w:val="006D3EA9"/>
    <w:rsid w:val="006D657B"/>
    <w:rsid w:val="006D71E4"/>
    <w:rsid w:val="006D78D2"/>
    <w:rsid w:val="006E066E"/>
    <w:rsid w:val="006E3C48"/>
    <w:rsid w:val="006E7031"/>
    <w:rsid w:val="006E7464"/>
    <w:rsid w:val="006E7D67"/>
    <w:rsid w:val="006F2E95"/>
    <w:rsid w:val="006F3A28"/>
    <w:rsid w:val="006F5B46"/>
    <w:rsid w:val="00700BA3"/>
    <w:rsid w:val="007035BE"/>
    <w:rsid w:val="00705B07"/>
    <w:rsid w:val="00711841"/>
    <w:rsid w:val="0071573D"/>
    <w:rsid w:val="00716B65"/>
    <w:rsid w:val="00721843"/>
    <w:rsid w:val="00721E8A"/>
    <w:rsid w:val="00740D6D"/>
    <w:rsid w:val="007461BF"/>
    <w:rsid w:val="00750491"/>
    <w:rsid w:val="0075068B"/>
    <w:rsid w:val="00752A36"/>
    <w:rsid w:val="007558C3"/>
    <w:rsid w:val="007610C6"/>
    <w:rsid w:val="007626D5"/>
    <w:rsid w:val="00762B6E"/>
    <w:rsid w:val="00765DEE"/>
    <w:rsid w:val="007671C3"/>
    <w:rsid w:val="00767764"/>
    <w:rsid w:val="00771234"/>
    <w:rsid w:val="007762C3"/>
    <w:rsid w:val="007826E8"/>
    <w:rsid w:val="00783253"/>
    <w:rsid w:val="00784756"/>
    <w:rsid w:val="00786CC0"/>
    <w:rsid w:val="00787856"/>
    <w:rsid w:val="00787C00"/>
    <w:rsid w:val="00794952"/>
    <w:rsid w:val="007976A1"/>
    <w:rsid w:val="007A364D"/>
    <w:rsid w:val="007A3E4C"/>
    <w:rsid w:val="007A56E9"/>
    <w:rsid w:val="007A63B9"/>
    <w:rsid w:val="007B1B9B"/>
    <w:rsid w:val="007B34C6"/>
    <w:rsid w:val="007B37E0"/>
    <w:rsid w:val="007B43C6"/>
    <w:rsid w:val="007B520D"/>
    <w:rsid w:val="007B6C59"/>
    <w:rsid w:val="007B7A5B"/>
    <w:rsid w:val="007C0A03"/>
    <w:rsid w:val="007C3DC5"/>
    <w:rsid w:val="007C451F"/>
    <w:rsid w:val="007D1548"/>
    <w:rsid w:val="007E178D"/>
    <w:rsid w:val="007E1CB7"/>
    <w:rsid w:val="007E6675"/>
    <w:rsid w:val="007E79BF"/>
    <w:rsid w:val="007F1942"/>
    <w:rsid w:val="007F3EF1"/>
    <w:rsid w:val="00800541"/>
    <w:rsid w:val="00804E5D"/>
    <w:rsid w:val="00806298"/>
    <w:rsid w:val="00814A2C"/>
    <w:rsid w:val="008154F2"/>
    <w:rsid w:val="008168B1"/>
    <w:rsid w:val="008172FB"/>
    <w:rsid w:val="0081785F"/>
    <w:rsid w:val="008243A3"/>
    <w:rsid w:val="008250A0"/>
    <w:rsid w:val="00826842"/>
    <w:rsid w:val="00840263"/>
    <w:rsid w:val="00846A3E"/>
    <w:rsid w:val="008532AF"/>
    <w:rsid w:val="00857E0E"/>
    <w:rsid w:val="008676DC"/>
    <w:rsid w:val="00870256"/>
    <w:rsid w:val="00870A60"/>
    <w:rsid w:val="00872A39"/>
    <w:rsid w:val="008738F2"/>
    <w:rsid w:val="00874CB2"/>
    <w:rsid w:val="0087781F"/>
    <w:rsid w:val="00885E19"/>
    <w:rsid w:val="00886071"/>
    <w:rsid w:val="00886473"/>
    <w:rsid w:val="00890189"/>
    <w:rsid w:val="00892C7D"/>
    <w:rsid w:val="008953E7"/>
    <w:rsid w:val="008A29A2"/>
    <w:rsid w:val="008B2849"/>
    <w:rsid w:val="008B4F36"/>
    <w:rsid w:val="008B5724"/>
    <w:rsid w:val="008B7962"/>
    <w:rsid w:val="008C24BA"/>
    <w:rsid w:val="008C3C9B"/>
    <w:rsid w:val="008C6813"/>
    <w:rsid w:val="008D20F7"/>
    <w:rsid w:val="008D27AD"/>
    <w:rsid w:val="008D749F"/>
    <w:rsid w:val="008E140E"/>
    <w:rsid w:val="008E4D61"/>
    <w:rsid w:val="008E6967"/>
    <w:rsid w:val="008F0904"/>
    <w:rsid w:val="008F1482"/>
    <w:rsid w:val="008F7E9E"/>
    <w:rsid w:val="009047ED"/>
    <w:rsid w:val="00907A0F"/>
    <w:rsid w:val="00915A72"/>
    <w:rsid w:val="00920D54"/>
    <w:rsid w:val="00920ED0"/>
    <w:rsid w:val="00921089"/>
    <w:rsid w:val="009256E7"/>
    <w:rsid w:val="009273F9"/>
    <w:rsid w:val="00927FF1"/>
    <w:rsid w:val="00933F72"/>
    <w:rsid w:val="0093452C"/>
    <w:rsid w:val="009403D9"/>
    <w:rsid w:val="009413E5"/>
    <w:rsid w:val="009426C7"/>
    <w:rsid w:val="0094582D"/>
    <w:rsid w:val="00945CDF"/>
    <w:rsid w:val="00952ABC"/>
    <w:rsid w:val="00955D96"/>
    <w:rsid w:val="00961E56"/>
    <w:rsid w:val="00962B54"/>
    <w:rsid w:val="00963486"/>
    <w:rsid w:val="0096495A"/>
    <w:rsid w:val="00964A06"/>
    <w:rsid w:val="00970F0D"/>
    <w:rsid w:val="009712BD"/>
    <w:rsid w:val="00976A30"/>
    <w:rsid w:val="0098094D"/>
    <w:rsid w:val="00985A52"/>
    <w:rsid w:val="00991339"/>
    <w:rsid w:val="00991817"/>
    <w:rsid w:val="00995B31"/>
    <w:rsid w:val="009A0D81"/>
    <w:rsid w:val="009A287C"/>
    <w:rsid w:val="009A43ED"/>
    <w:rsid w:val="009A60EB"/>
    <w:rsid w:val="009B1167"/>
    <w:rsid w:val="009B2A60"/>
    <w:rsid w:val="009B3A16"/>
    <w:rsid w:val="009C14AA"/>
    <w:rsid w:val="009C5EC9"/>
    <w:rsid w:val="009C7983"/>
    <w:rsid w:val="009C7AE7"/>
    <w:rsid w:val="009D3F93"/>
    <w:rsid w:val="009D43FA"/>
    <w:rsid w:val="009E3141"/>
    <w:rsid w:val="009F1D76"/>
    <w:rsid w:val="009F46C2"/>
    <w:rsid w:val="009F7640"/>
    <w:rsid w:val="00A01DF8"/>
    <w:rsid w:val="00A0306D"/>
    <w:rsid w:val="00A07434"/>
    <w:rsid w:val="00A11D28"/>
    <w:rsid w:val="00A12434"/>
    <w:rsid w:val="00A14C87"/>
    <w:rsid w:val="00A16DE4"/>
    <w:rsid w:val="00A1776D"/>
    <w:rsid w:val="00A20261"/>
    <w:rsid w:val="00A23BFB"/>
    <w:rsid w:val="00A27DCC"/>
    <w:rsid w:val="00A30F39"/>
    <w:rsid w:val="00A3212B"/>
    <w:rsid w:val="00A5199C"/>
    <w:rsid w:val="00A51DC4"/>
    <w:rsid w:val="00A60138"/>
    <w:rsid w:val="00A62319"/>
    <w:rsid w:val="00A645C8"/>
    <w:rsid w:val="00A67CB2"/>
    <w:rsid w:val="00A70F5B"/>
    <w:rsid w:val="00A76CB6"/>
    <w:rsid w:val="00A76F46"/>
    <w:rsid w:val="00A81995"/>
    <w:rsid w:val="00A908B2"/>
    <w:rsid w:val="00A93F69"/>
    <w:rsid w:val="00A94800"/>
    <w:rsid w:val="00A95345"/>
    <w:rsid w:val="00A97E66"/>
    <w:rsid w:val="00AA0086"/>
    <w:rsid w:val="00AA6841"/>
    <w:rsid w:val="00AC0EBA"/>
    <w:rsid w:val="00AC141D"/>
    <w:rsid w:val="00AC2C8F"/>
    <w:rsid w:val="00AC4583"/>
    <w:rsid w:val="00AC5A66"/>
    <w:rsid w:val="00AE0994"/>
    <w:rsid w:val="00AE27DB"/>
    <w:rsid w:val="00AE4D7E"/>
    <w:rsid w:val="00AE55CD"/>
    <w:rsid w:val="00AE58E3"/>
    <w:rsid w:val="00AE613D"/>
    <w:rsid w:val="00AF1D0F"/>
    <w:rsid w:val="00AF1E7A"/>
    <w:rsid w:val="00B06EBB"/>
    <w:rsid w:val="00B07E96"/>
    <w:rsid w:val="00B212AE"/>
    <w:rsid w:val="00B34BAF"/>
    <w:rsid w:val="00B37DB8"/>
    <w:rsid w:val="00B441C6"/>
    <w:rsid w:val="00B452F4"/>
    <w:rsid w:val="00B52E1D"/>
    <w:rsid w:val="00B5486F"/>
    <w:rsid w:val="00B54DB1"/>
    <w:rsid w:val="00B60C4F"/>
    <w:rsid w:val="00B614A9"/>
    <w:rsid w:val="00B65211"/>
    <w:rsid w:val="00B70DB5"/>
    <w:rsid w:val="00B72833"/>
    <w:rsid w:val="00B809DE"/>
    <w:rsid w:val="00B81028"/>
    <w:rsid w:val="00B81951"/>
    <w:rsid w:val="00B92B2C"/>
    <w:rsid w:val="00B92FCE"/>
    <w:rsid w:val="00B93C21"/>
    <w:rsid w:val="00B9558D"/>
    <w:rsid w:val="00B975AE"/>
    <w:rsid w:val="00B97CB9"/>
    <w:rsid w:val="00BA2B41"/>
    <w:rsid w:val="00BA4C57"/>
    <w:rsid w:val="00BA64F3"/>
    <w:rsid w:val="00BA725D"/>
    <w:rsid w:val="00BA7AC3"/>
    <w:rsid w:val="00BB4349"/>
    <w:rsid w:val="00BB44AD"/>
    <w:rsid w:val="00BB4DBC"/>
    <w:rsid w:val="00BC356C"/>
    <w:rsid w:val="00BC476F"/>
    <w:rsid w:val="00BC76C2"/>
    <w:rsid w:val="00BD469A"/>
    <w:rsid w:val="00BD4B7E"/>
    <w:rsid w:val="00BD7E09"/>
    <w:rsid w:val="00BE2BE3"/>
    <w:rsid w:val="00BE4BC0"/>
    <w:rsid w:val="00BE4E93"/>
    <w:rsid w:val="00BF1384"/>
    <w:rsid w:val="00BF1581"/>
    <w:rsid w:val="00BF5DCC"/>
    <w:rsid w:val="00BF6B0F"/>
    <w:rsid w:val="00BF798A"/>
    <w:rsid w:val="00C00E79"/>
    <w:rsid w:val="00C10895"/>
    <w:rsid w:val="00C1579A"/>
    <w:rsid w:val="00C21D95"/>
    <w:rsid w:val="00C22376"/>
    <w:rsid w:val="00C25940"/>
    <w:rsid w:val="00C25BE3"/>
    <w:rsid w:val="00C26717"/>
    <w:rsid w:val="00C32C57"/>
    <w:rsid w:val="00C3400F"/>
    <w:rsid w:val="00C40F9D"/>
    <w:rsid w:val="00C466D4"/>
    <w:rsid w:val="00C57164"/>
    <w:rsid w:val="00C57645"/>
    <w:rsid w:val="00C62666"/>
    <w:rsid w:val="00C65E12"/>
    <w:rsid w:val="00C66F23"/>
    <w:rsid w:val="00C702CB"/>
    <w:rsid w:val="00C72348"/>
    <w:rsid w:val="00C73977"/>
    <w:rsid w:val="00C73F27"/>
    <w:rsid w:val="00C81F26"/>
    <w:rsid w:val="00C8220F"/>
    <w:rsid w:val="00C83B78"/>
    <w:rsid w:val="00C8452B"/>
    <w:rsid w:val="00C846D8"/>
    <w:rsid w:val="00C92127"/>
    <w:rsid w:val="00C94AA9"/>
    <w:rsid w:val="00CA0176"/>
    <w:rsid w:val="00CA0314"/>
    <w:rsid w:val="00CA040D"/>
    <w:rsid w:val="00CA419A"/>
    <w:rsid w:val="00CA4982"/>
    <w:rsid w:val="00CA6872"/>
    <w:rsid w:val="00CB01E6"/>
    <w:rsid w:val="00CB40A9"/>
    <w:rsid w:val="00CB6E80"/>
    <w:rsid w:val="00CC24F7"/>
    <w:rsid w:val="00CC3965"/>
    <w:rsid w:val="00CC4E8C"/>
    <w:rsid w:val="00CC5912"/>
    <w:rsid w:val="00CC63B8"/>
    <w:rsid w:val="00CC6ECD"/>
    <w:rsid w:val="00CD4815"/>
    <w:rsid w:val="00CD52C4"/>
    <w:rsid w:val="00CE33A1"/>
    <w:rsid w:val="00CE3E2C"/>
    <w:rsid w:val="00CE5101"/>
    <w:rsid w:val="00CF0602"/>
    <w:rsid w:val="00CF11F4"/>
    <w:rsid w:val="00CF526E"/>
    <w:rsid w:val="00D00A77"/>
    <w:rsid w:val="00D016E6"/>
    <w:rsid w:val="00D01C8F"/>
    <w:rsid w:val="00D01D0A"/>
    <w:rsid w:val="00D05BDF"/>
    <w:rsid w:val="00D10239"/>
    <w:rsid w:val="00D13A9D"/>
    <w:rsid w:val="00D15526"/>
    <w:rsid w:val="00D1619B"/>
    <w:rsid w:val="00D17BE3"/>
    <w:rsid w:val="00D24CE4"/>
    <w:rsid w:val="00D35755"/>
    <w:rsid w:val="00D35E84"/>
    <w:rsid w:val="00D365CD"/>
    <w:rsid w:val="00D40246"/>
    <w:rsid w:val="00D4595E"/>
    <w:rsid w:val="00D46344"/>
    <w:rsid w:val="00D4766D"/>
    <w:rsid w:val="00D51244"/>
    <w:rsid w:val="00D52CCD"/>
    <w:rsid w:val="00D54767"/>
    <w:rsid w:val="00D6051A"/>
    <w:rsid w:val="00D62E58"/>
    <w:rsid w:val="00D65B93"/>
    <w:rsid w:val="00D66E35"/>
    <w:rsid w:val="00D721A3"/>
    <w:rsid w:val="00D77A50"/>
    <w:rsid w:val="00D80F24"/>
    <w:rsid w:val="00D82CF1"/>
    <w:rsid w:val="00D83E05"/>
    <w:rsid w:val="00D8510B"/>
    <w:rsid w:val="00D85E28"/>
    <w:rsid w:val="00D879CF"/>
    <w:rsid w:val="00D91650"/>
    <w:rsid w:val="00D9278D"/>
    <w:rsid w:val="00D939F0"/>
    <w:rsid w:val="00D95398"/>
    <w:rsid w:val="00D97AD3"/>
    <w:rsid w:val="00DA1EAF"/>
    <w:rsid w:val="00DA2B59"/>
    <w:rsid w:val="00DA3DE5"/>
    <w:rsid w:val="00DA690E"/>
    <w:rsid w:val="00DA7FF8"/>
    <w:rsid w:val="00DB3760"/>
    <w:rsid w:val="00DB53AB"/>
    <w:rsid w:val="00DB69AC"/>
    <w:rsid w:val="00DB6AA6"/>
    <w:rsid w:val="00DC3214"/>
    <w:rsid w:val="00DC4318"/>
    <w:rsid w:val="00DC4335"/>
    <w:rsid w:val="00DC47E1"/>
    <w:rsid w:val="00DD04CC"/>
    <w:rsid w:val="00DD0EBE"/>
    <w:rsid w:val="00DD461D"/>
    <w:rsid w:val="00DD569F"/>
    <w:rsid w:val="00DD7E86"/>
    <w:rsid w:val="00DE0CC0"/>
    <w:rsid w:val="00DE0CC5"/>
    <w:rsid w:val="00DE5557"/>
    <w:rsid w:val="00DF7401"/>
    <w:rsid w:val="00E030D9"/>
    <w:rsid w:val="00E04CF9"/>
    <w:rsid w:val="00E076BD"/>
    <w:rsid w:val="00E113D6"/>
    <w:rsid w:val="00E1147D"/>
    <w:rsid w:val="00E12815"/>
    <w:rsid w:val="00E20E32"/>
    <w:rsid w:val="00E218B0"/>
    <w:rsid w:val="00E2319E"/>
    <w:rsid w:val="00E23A6C"/>
    <w:rsid w:val="00E3225E"/>
    <w:rsid w:val="00E33255"/>
    <w:rsid w:val="00E421B6"/>
    <w:rsid w:val="00E42D30"/>
    <w:rsid w:val="00E441BC"/>
    <w:rsid w:val="00E46757"/>
    <w:rsid w:val="00E50413"/>
    <w:rsid w:val="00E6544C"/>
    <w:rsid w:val="00E668A3"/>
    <w:rsid w:val="00E67E00"/>
    <w:rsid w:val="00E709C6"/>
    <w:rsid w:val="00E71055"/>
    <w:rsid w:val="00E711CE"/>
    <w:rsid w:val="00E712CE"/>
    <w:rsid w:val="00E72B99"/>
    <w:rsid w:val="00E764ED"/>
    <w:rsid w:val="00E774CD"/>
    <w:rsid w:val="00E808CC"/>
    <w:rsid w:val="00E81479"/>
    <w:rsid w:val="00E8252D"/>
    <w:rsid w:val="00E85118"/>
    <w:rsid w:val="00E86670"/>
    <w:rsid w:val="00E93179"/>
    <w:rsid w:val="00E9324E"/>
    <w:rsid w:val="00E963E3"/>
    <w:rsid w:val="00E96A7B"/>
    <w:rsid w:val="00EA2E3E"/>
    <w:rsid w:val="00EA451C"/>
    <w:rsid w:val="00EA47A5"/>
    <w:rsid w:val="00EA5F73"/>
    <w:rsid w:val="00EB1FAF"/>
    <w:rsid w:val="00EB4352"/>
    <w:rsid w:val="00EB564A"/>
    <w:rsid w:val="00EB6780"/>
    <w:rsid w:val="00EB7BBC"/>
    <w:rsid w:val="00EC111E"/>
    <w:rsid w:val="00EC5FAA"/>
    <w:rsid w:val="00EC7044"/>
    <w:rsid w:val="00ED4D6B"/>
    <w:rsid w:val="00EE1EDA"/>
    <w:rsid w:val="00EF3586"/>
    <w:rsid w:val="00EF6E29"/>
    <w:rsid w:val="00F00E88"/>
    <w:rsid w:val="00F041C2"/>
    <w:rsid w:val="00F0670B"/>
    <w:rsid w:val="00F071BF"/>
    <w:rsid w:val="00F10F96"/>
    <w:rsid w:val="00F11429"/>
    <w:rsid w:val="00F137BC"/>
    <w:rsid w:val="00F20EC1"/>
    <w:rsid w:val="00F21B08"/>
    <w:rsid w:val="00F23B3E"/>
    <w:rsid w:val="00F27488"/>
    <w:rsid w:val="00F30A67"/>
    <w:rsid w:val="00F31114"/>
    <w:rsid w:val="00F338C7"/>
    <w:rsid w:val="00F34CAC"/>
    <w:rsid w:val="00F431B0"/>
    <w:rsid w:val="00F44992"/>
    <w:rsid w:val="00F4511B"/>
    <w:rsid w:val="00F461A2"/>
    <w:rsid w:val="00F50E85"/>
    <w:rsid w:val="00F52C3D"/>
    <w:rsid w:val="00F53391"/>
    <w:rsid w:val="00F53E27"/>
    <w:rsid w:val="00F5571C"/>
    <w:rsid w:val="00F600A1"/>
    <w:rsid w:val="00F6122E"/>
    <w:rsid w:val="00F62B03"/>
    <w:rsid w:val="00F64647"/>
    <w:rsid w:val="00F70EEC"/>
    <w:rsid w:val="00F77801"/>
    <w:rsid w:val="00F818F3"/>
    <w:rsid w:val="00F826DA"/>
    <w:rsid w:val="00F831D9"/>
    <w:rsid w:val="00F91765"/>
    <w:rsid w:val="00F93F8D"/>
    <w:rsid w:val="00FA0E23"/>
    <w:rsid w:val="00FA3950"/>
    <w:rsid w:val="00FA3BC9"/>
    <w:rsid w:val="00FB4BC5"/>
    <w:rsid w:val="00FC14A9"/>
    <w:rsid w:val="00FC1743"/>
    <w:rsid w:val="00FC6B6B"/>
    <w:rsid w:val="00FD307F"/>
    <w:rsid w:val="00FD5A8E"/>
    <w:rsid w:val="00FE069A"/>
    <w:rsid w:val="00FE1DD2"/>
    <w:rsid w:val="00FE5871"/>
    <w:rsid w:val="00FF3230"/>
    <w:rsid w:val="02F223F7"/>
    <w:rsid w:val="048033EF"/>
    <w:rsid w:val="07AC3105"/>
    <w:rsid w:val="07B92C3C"/>
    <w:rsid w:val="08755E60"/>
    <w:rsid w:val="0AEF0EA7"/>
    <w:rsid w:val="0B6D24F7"/>
    <w:rsid w:val="0CD37732"/>
    <w:rsid w:val="0D9E67E5"/>
    <w:rsid w:val="0E5D33A0"/>
    <w:rsid w:val="0F19071B"/>
    <w:rsid w:val="101504F3"/>
    <w:rsid w:val="10AF185E"/>
    <w:rsid w:val="11003973"/>
    <w:rsid w:val="128B5ED8"/>
    <w:rsid w:val="13113A81"/>
    <w:rsid w:val="131C29E9"/>
    <w:rsid w:val="15231EDD"/>
    <w:rsid w:val="15285D0F"/>
    <w:rsid w:val="15801880"/>
    <w:rsid w:val="166F3D06"/>
    <w:rsid w:val="168F25E0"/>
    <w:rsid w:val="172E70D4"/>
    <w:rsid w:val="19517616"/>
    <w:rsid w:val="1B604DF7"/>
    <w:rsid w:val="1BA63498"/>
    <w:rsid w:val="1BDE3637"/>
    <w:rsid w:val="1BF91AF2"/>
    <w:rsid w:val="1C404744"/>
    <w:rsid w:val="1C480B08"/>
    <w:rsid w:val="20143EB1"/>
    <w:rsid w:val="20C460E2"/>
    <w:rsid w:val="210C2DC4"/>
    <w:rsid w:val="22411915"/>
    <w:rsid w:val="232644FA"/>
    <w:rsid w:val="248C7BD5"/>
    <w:rsid w:val="25A03AC2"/>
    <w:rsid w:val="27B0634D"/>
    <w:rsid w:val="27CE415D"/>
    <w:rsid w:val="2B19765E"/>
    <w:rsid w:val="2DA65B4F"/>
    <w:rsid w:val="2EB643B9"/>
    <w:rsid w:val="30E1593E"/>
    <w:rsid w:val="3265353C"/>
    <w:rsid w:val="32785028"/>
    <w:rsid w:val="33535743"/>
    <w:rsid w:val="33A11DEE"/>
    <w:rsid w:val="36C816B4"/>
    <w:rsid w:val="387260AA"/>
    <w:rsid w:val="39947717"/>
    <w:rsid w:val="39C010D6"/>
    <w:rsid w:val="39F96979"/>
    <w:rsid w:val="3BE70BD5"/>
    <w:rsid w:val="3C103F97"/>
    <w:rsid w:val="3C44609B"/>
    <w:rsid w:val="3D430E91"/>
    <w:rsid w:val="3DC92AD9"/>
    <w:rsid w:val="3DCE0A75"/>
    <w:rsid w:val="40543874"/>
    <w:rsid w:val="41282D76"/>
    <w:rsid w:val="412874F2"/>
    <w:rsid w:val="413719AB"/>
    <w:rsid w:val="41B55F1D"/>
    <w:rsid w:val="41F62337"/>
    <w:rsid w:val="41F768C6"/>
    <w:rsid w:val="4219552C"/>
    <w:rsid w:val="425634A1"/>
    <w:rsid w:val="426E0EE9"/>
    <w:rsid w:val="42A66A49"/>
    <w:rsid w:val="43C71326"/>
    <w:rsid w:val="44083A6C"/>
    <w:rsid w:val="44B85F15"/>
    <w:rsid w:val="4617313D"/>
    <w:rsid w:val="47985059"/>
    <w:rsid w:val="47F22FF5"/>
    <w:rsid w:val="48536C35"/>
    <w:rsid w:val="48CE4372"/>
    <w:rsid w:val="49016BFB"/>
    <w:rsid w:val="4970538F"/>
    <w:rsid w:val="4A35264E"/>
    <w:rsid w:val="4C613EDC"/>
    <w:rsid w:val="4E531F5D"/>
    <w:rsid w:val="4E671383"/>
    <w:rsid w:val="4F5C3342"/>
    <w:rsid w:val="4FA51794"/>
    <w:rsid w:val="50321F1D"/>
    <w:rsid w:val="503D0260"/>
    <w:rsid w:val="50667C44"/>
    <w:rsid w:val="509928AF"/>
    <w:rsid w:val="50BE773C"/>
    <w:rsid w:val="51AB3836"/>
    <w:rsid w:val="51B86B84"/>
    <w:rsid w:val="54D56E3A"/>
    <w:rsid w:val="54EB2AAC"/>
    <w:rsid w:val="55BC1E8B"/>
    <w:rsid w:val="55D84C05"/>
    <w:rsid w:val="56447A0C"/>
    <w:rsid w:val="565C2CEA"/>
    <w:rsid w:val="5889548A"/>
    <w:rsid w:val="592B0380"/>
    <w:rsid w:val="5A5752C7"/>
    <w:rsid w:val="5AE738B1"/>
    <w:rsid w:val="5B8460A6"/>
    <w:rsid w:val="5C9E7655"/>
    <w:rsid w:val="627939B1"/>
    <w:rsid w:val="62B02E43"/>
    <w:rsid w:val="63E3546E"/>
    <w:rsid w:val="65247DC0"/>
    <w:rsid w:val="65A70E4C"/>
    <w:rsid w:val="664E62C2"/>
    <w:rsid w:val="666E5C40"/>
    <w:rsid w:val="66B02811"/>
    <w:rsid w:val="670E4BA3"/>
    <w:rsid w:val="69752891"/>
    <w:rsid w:val="69874504"/>
    <w:rsid w:val="6A7A7578"/>
    <w:rsid w:val="6AF7130B"/>
    <w:rsid w:val="6B0C0FF8"/>
    <w:rsid w:val="700B2AB4"/>
    <w:rsid w:val="70993B1A"/>
    <w:rsid w:val="71187508"/>
    <w:rsid w:val="76127178"/>
    <w:rsid w:val="77CC5E26"/>
    <w:rsid w:val="77D16EA3"/>
    <w:rsid w:val="78482CE4"/>
    <w:rsid w:val="78980CC7"/>
    <w:rsid w:val="79F87AC9"/>
    <w:rsid w:val="7A936854"/>
    <w:rsid w:val="7A984967"/>
    <w:rsid w:val="7B6E4B32"/>
    <w:rsid w:val="7BE21AC2"/>
    <w:rsid w:val="7CA5738C"/>
    <w:rsid w:val="7E535DCD"/>
    <w:rsid w:val="7E940E58"/>
    <w:rsid w:val="7E977A30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EB85E09-A18B-45A6-8FB1-682DF966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"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240"/>
      <w:outlineLvl w:val="0"/>
    </w:pPr>
    <w:rPr>
      <w:rFonts w:ascii="Times New Roman" w:eastAsiaTheme="majorEastAsia" w:hAnsi="Times New Roman" w:cs="Times New Roman"/>
      <w:b/>
      <w:sz w:val="24"/>
      <w:szCs w:val="24"/>
      <w:lang w:val="ru-RU"/>
    </w:rPr>
  </w:style>
  <w:style w:type="paragraph" w:styleId="21">
    <w:name w:val="heading 2"/>
    <w:basedOn w:val="a"/>
    <w:next w:val="a"/>
    <w:link w:val="22"/>
    <w:uiPriority w:val="9"/>
    <w:unhideWhenUsed/>
    <w:qFormat/>
    <w:pPr>
      <w:keepNext/>
      <w:keepLines/>
      <w:spacing w:before="240" w:after="240" w:line="240" w:lineRule="auto"/>
      <w:jc w:val="both"/>
      <w:outlineLvl w:val="1"/>
    </w:pPr>
    <w:rPr>
      <w:rFonts w:ascii="Times New Roman" w:eastAsiaTheme="majorEastAsia" w:hAnsi="Times New Roman" w:cs="Times New Roman"/>
      <w:b/>
      <w:sz w:val="24"/>
      <w:szCs w:val="24"/>
      <w:lang w:val="ru-RU"/>
    </w:rPr>
  </w:style>
  <w:style w:type="paragraph" w:styleId="30">
    <w:name w:val="heading 3"/>
    <w:basedOn w:val="a"/>
    <w:next w:val="a"/>
    <w:link w:val="31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0">
    <w:name w:val="heading 4"/>
    <w:basedOn w:val="a"/>
    <w:link w:val="41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link w:val="BVIfnrCharChar"/>
    <w:uiPriority w:val="99"/>
    <w:unhideWhenUsed/>
    <w:qFormat/>
    <w:rPr>
      <w:vertAlign w:val="superscript"/>
    </w:rPr>
  </w:style>
  <w:style w:type="paragraph" w:customStyle="1" w:styleId="BVIfnrCharChar">
    <w:name w:val="BVI fnr Знак Char Char"/>
    <w:basedOn w:val="a"/>
    <w:link w:val="a4"/>
    <w:uiPriority w:val="99"/>
    <w:qFormat/>
    <w:pPr>
      <w:spacing w:line="240" w:lineRule="exact"/>
    </w:pPr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  <w:lang w:val="ru-RU"/>
    </w:rPr>
  </w:style>
  <w:style w:type="paragraph" w:styleId="ac">
    <w:name w:val="annotation text"/>
    <w:basedOn w:val="a"/>
    <w:link w:val="ad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qFormat/>
    <w:pPr>
      <w:spacing w:after="100"/>
      <w:ind w:left="1540"/>
    </w:pPr>
    <w:rPr>
      <w:rFonts w:eastAsiaTheme="minorEastAsia"/>
      <w:kern w:val="2"/>
      <w:lang w:eastAsia="zh-CN"/>
      <w14:ligatures w14:val="standardContextual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autoRedefine/>
    <w:uiPriority w:val="39"/>
    <w:unhideWhenUsed/>
    <w:qFormat/>
    <w:pPr>
      <w:spacing w:after="100"/>
      <w:ind w:left="1760"/>
    </w:pPr>
    <w:rPr>
      <w:rFonts w:eastAsiaTheme="minorEastAsia"/>
      <w:kern w:val="2"/>
      <w:lang w:eastAsia="zh-CN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qFormat/>
    <w:pPr>
      <w:spacing w:after="100"/>
      <w:ind w:left="1320"/>
    </w:pPr>
    <w:rPr>
      <w:rFonts w:eastAsiaTheme="minorEastAsia"/>
      <w:kern w:val="2"/>
      <w:lang w:eastAsia="zh-CN"/>
      <w14:ligatures w14:val="standardContextual"/>
    </w:rPr>
  </w:style>
  <w:style w:type="paragraph" w:styleId="af4">
    <w:name w:val="Body Text"/>
    <w:basedOn w:val="a"/>
    <w:link w:val="af5"/>
    <w:uiPriority w:val="1"/>
    <w:qFormat/>
    <w:rPr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pPr>
      <w:tabs>
        <w:tab w:val="right" w:leader="dot" w:pos="9349"/>
      </w:tabs>
      <w:spacing w:after="100"/>
    </w:pPr>
    <w:rPr>
      <w:rFonts w:ascii="Times New Roman" w:hAnsi="Times New Roman"/>
    </w:rPr>
  </w:style>
  <w:style w:type="paragraph" w:styleId="61">
    <w:name w:val="toc 6"/>
    <w:basedOn w:val="a"/>
    <w:next w:val="a"/>
    <w:autoRedefine/>
    <w:uiPriority w:val="39"/>
    <w:unhideWhenUsed/>
    <w:qFormat/>
    <w:pPr>
      <w:spacing w:after="100"/>
      <w:ind w:left="1100"/>
    </w:pPr>
    <w:rPr>
      <w:rFonts w:eastAsiaTheme="minorEastAsia"/>
      <w:kern w:val="2"/>
      <w:lang w:eastAsia="zh-CN"/>
      <w14:ligatures w14:val="standardContextual"/>
    </w:rPr>
  </w:style>
  <w:style w:type="paragraph" w:styleId="32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qFormat/>
    <w:pPr>
      <w:tabs>
        <w:tab w:val="right" w:pos="567"/>
        <w:tab w:val="right" w:leader="dot" w:pos="851"/>
        <w:tab w:val="right" w:pos="1134"/>
        <w:tab w:val="right" w:leader="dot" w:pos="9344"/>
      </w:tabs>
      <w:spacing w:after="100" w:line="240" w:lineRule="auto"/>
      <w:ind w:left="567"/>
    </w:pPr>
    <w:rPr>
      <w:rFonts w:ascii="Times New Roman" w:hAnsi="Times New Roman"/>
    </w:rPr>
  </w:style>
  <w:style w:type="paragraph" w:styleId="42">
    <w:name w:val="toc 4"/>
    <w:basedOn w:val="a"/>
    <w:next w:val="a"/>
    <w:autoRedefine/>
    <w:uiPriority w:val="39"/>
    <w:unhideWhenUsed/>
    <w:qFormat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qFormat/>
    <w:pPr>
      <w:spacing w:after="100"/>
      <w:ind w:left="880"/>
    </w:pPr>
    <w:rPr>
      <w:rFonts w:eastAsiaTheme="minorEastAsia"/>
      <w:kern w:val="2"/>
      <w:lang w:eastAsia="zh-CN"/>
      <w14:ligatures w14:val="standardContextual"/>
    </w:rPr>
  </w:style>
  <w:style w:type="paragraph" w:styleId="af6">
    <w:name w:val="Title"/>
    <w:basedOn w:val="a"/>
    <w:next w:val="a"/>
    <w:link w:val="af7"/>
    <w:uiPriority w:val="10"/>
    <w:qFormat/>
    <w:pPr>
      <w:shd w:val="clear" w:color="auto" w:fill="C5E0B3" w:themeFill="accent6" w:themeFillTint="66"/>
      <w:outlineLvl w:val="0"/>
    </w:pPr>
    <w:rPr>
      <w:sz w:val="28"/>
      <w:szCs w:val="24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Subtitle"/>
    <w:basedOn w:val="a"/>
    <w:next w:val="a"/>
    <w:link w:val="afc"/>
    <w:uiPriority w:val="11"/>
    <w:qFormat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4">
    <w:name w:val="List 2"/>
    <w:basedOn w:val="a"/>
    <w:link w:val="25"/>
    <w:uiPriority w:val="99"/>
    <w:semiHidden/>
    <w:unhideWhenUsed/>
    <w:qFormat/>
    <w:pPr>
      <w:ind w:left="566" w:hanging="283"/>
      <w:contextualSpacing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 2"/>
    <w:basedOn w:val="21"/>
    <w:next w:val="a"/>
    <w:autoRedefine/>
    <w:qFormat/>
    <w:pPr>
      <w:keepNext w:val="0"/>
      <w:keepLines w:val="0"/>
      <w:numPr>
        <w:ilvl w:val="1"/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pacing w:before="120" w:line="276" w:lineRule="auto"/>
    </w:pPr>
    <w:rPr>
      <w:rFonts w:eastAsia="Calibri"/>
      <w:b w:val="0"/>
      <w:color w:val="0070C0"/>
      <w:spacing w:val="15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" w:eastAsia="en-US"/>
    </w:rPr>
  </w:style>
  <w:style w:type="character" w:customStyle="1" w:styleId="22">
    <w:name w:val="Заголовок 2 Знак"/>
    <w:basedOn w:val="a0"/>
    <w:link w:val="21"/>
    <w:uiPriority w:val="9"/>
    <w:qFormat/>
    <w:rPr>
      <w:rFonts w:eastAsiaTheme="majorEastAsia"/>
      <w:b/>
      <w:sz w:val="24"/>
      <w:szCs w:val="24"/>
      <w:lang w:val="ru-RU" w:eastAsia="en-US"/>
    </w:rPr>
  </w:style>
  <w:style w:type="character" w:customStyle="1" w:styleId="af1">
    <w:name w:val="Текст сноски Знак"/>
    <w:basedOn w:val="a0"/>
    <w:link w:val="af0"/>
    <w:uiPriority w:val="99"/>
    <w:qFormat/>
    <w:rPr>
      <w:sz w:val="20"/>
      <w:szCs w:val="20"/>
      <w:lang w:val="ru"/>
    </w:rPr>
  </w:style>
  <w:style w:type="character" w:customStyle="1" w:styleId="31">
    <w:name w:val="Заголовок 3 Знак"/>
    <w:basedOn w:val="a0"/>
    <w:link w:val="30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ru"/>
    </w:rPr>
  </w:style>
  <w:style w:type="paragraph" w:customStyle="1" w:styleId="Normal4">
    <w:name w:val="Normal4"/>
    <w:qFormat/>
    <w:rPr>
      <w:rFonts w:ascii="Calibri" w:eastAsia="Calibri" w:hAnsi="Calibri" w:cs="Calibri"/>
      <w:lang w:val="ru"/>
    </w:rPr>
  </w:style>
  <w:style w:type="character" w:customStyle="1" w:styleId="11">
    <w:name w:val="Заголовок 1 Знак"/>
    <w:basedOn w:val="a0"/>
    <w:link w:val="10"/>
    <w:uiPriority w:val="9"/>
    <w:qFormat/>
    <w:rPr>
      <w:rFonts w:eastAsiaTheme="majorEastAsia"/>
      <w:b/>
      <w:sz w:val="24"/>
      <w:szCs w:val="24"/>
      <w:lang w:val="ru-RU" w:eastAsia="en-US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paragraph" w:customStyle="1" w:styleId="KGSub-categorylist">
    <w:name w:val="KG Sub-category list"/>
    <w:basedOn w:val="afe"/>
    <w:qFormat/>
    <w:pPr>
      <w:snapToGrid w:val="0"/>
      <w:spacing w:before="60" w:afterLines="60" w:after="60" w:line="240" w:lineRule="auto"/>
      <w:ind w:left="794"/>
      <w:contextualSpacing w:val="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Абзац списка Знак"/>
    <w:basedOn w:val="a0"/>
    <w:link w:val="afe"/>
    <w:uiPriority w:val="34"/>
    <w:qFormat/>
    <w:locked/>
  </w:style>
  <w:style w:type="character" w:customStyle="1" w:styleId="41">
    <w:name w:val="Заголовок 4 Знак"/>
    <w:basedOn w:val="a0"/>
    <w:link w:val="40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ff0">
    <w:name w:val="Рисунки"/>
    <w:basedOn w:val="24"/>
    <w:next w:val="a"/>
    <w:link w:val="aff1"/>
    <w:qFormat/>
    <w:pPr>
      <w:spacing w:line="240" w:lineRule="auto"/>
      <w:jc w:val="center"/>
    </w:pPr>
    <w:rPr>
      <w:rFonts w:ascii="Times New Roman" w:hAnsi="Times New Roman" w:cs="Times New Roman"/>
      <w:b/>
      <w:bCs/>
      <w:i/>
      <w:iCs/>
      <w:color w:val="0070C0"/>
    </w:rPr>
  </w:style>
  <w:style w:type="character" w:customStyle="1" w:styleId="aff1">
    <w:name w:val="Рисунки Знак"/>
    <w:basedOn w:val="a0"/>
    <w:link w:val="aff0"/>
    <w:qFormat/>
    <w:rPr>
      <w:rFonts w:ascii="Times New Roman" w:hAnsi="Times New Roman" w:cs="Times New Roman"/>
      <w:b/>
      <w:bCs/>
      <w:i/>
      <w:iCs/>
      <w:color w:val="0070C0"/>
      <w:lang w:val="ru"/>
    </w:rPr>
  </w:style>
  <w:style w:type="character" w:customStyle="1" w:styleId="ad">
    <w:name w:val="Текст примечания Знак"/>
    <w:basedOn w:val="a0"/>
    <w:link w:val="ac"/>
    <w:uiPriority w:val="99"/>
    <w:qFormat/>
    <w:rPr>
      <w:sz w:val="20"/>
      <w:szCs w:val="20"/>
      <w:lang w:val="ru"/>
    </w:rPr>
  </w:style>
  <w:style w:type="character" w:customStyle="1" w:styleId="aa">
    <w:name w:val="Текст выноски Знак"/>
    <w:basedOn w:val="a0"/>
    <w:link w:val="a9"/>
    <w:uiPriority w:val="99"/>
    <w:qFormat/>
    <w:rPr>
      <w:rFonts w:ascii="Segoe UI" w:hAnsi="Segoe UI" w:cs="Segoe UI"/>
      <w:sz w:val="18"/>
      <w:szCs w:val="18"/>
      <w:lang w:val="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  <w:lang w:val="ru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lang w:val="ru"/>
    </w:rPr>
  </w:style>
  <w:style w:type="character" w:customStyle="1" w:styleId="af7">
    <w:name w:val="Название Знак"/>
    <w:basedOn w:val="a0"/>
    <w:link w:val="af6"/>
    <w:uiPriority w:val="10"/>
    <w:qFormat/>
    <w:rPr>
      <w:rFonts w:ascii="Times New Roman" w:eastAsia="Calibri" w:hAnsi="Times New Roman" w:cs="Times New Roman"/>
      <w:b/>
      <w:color w:val="0070C0"/>
      <w:spacing w:val="15"/>
      <w:sz w:val="28"/>
      <w:szCs w:val="24"/>
      <w:shd w:val="clear" w:color="auto" w:fill="C5E0B3" w:themeFill="accent6" w:themeFillTint="66"/>
      <w:lang w:val="ru"/>
    </w:rPr>
  </w:style>
  <w:style w:type="character" w:customStyle="1" w:styleId="af9">
    <w:name w:val="Нижний колонтитул Знак"/>
    <w:basedOn w:val="a0"/>
    <w:link w:val="af8"/>
    <w:uiPriority w:val="99"/>
    <w:qFormat/>
    <w:rPr>
      <w:lang w:val="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val="ru"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ity-link">
    <w:name w:val="activity-link"/>
    <w:basedOn w:val="a0"/>
    <w:qFormat/>
  </w:style>
  <w:style w:type="paragraph" w:customStyle="1" w:styleId="13">
    <w:name w:val="Заголовок оглавления1"/>
    <w:basedOn w:val="10"/>
    <w:next w:val="a"/>
    <w:uiPriority w:val="39"/>
    <w:unhideWhenUsed/>
    <w:qFormat/>
    <w:pPr>
      <w:outlineLvl w:val="9"/>
    </w:pPr>
    <w:rPr>
      <w:lang w:val="ru" w:eastAsia="zh-CN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KG">
    <w:name w:val="NORMAL KG"/>
    <w:basedOn w:val="a"/>
    <w:qFormat/>
    <w:pPr>
      <w:autoSpaceDE w:val="0"/>
      <w:autoSpaceDN w:val="0"/>
      <w:adjustRightInd w:val="0"/>
      <w:spacing w:beforeLines="60" w:before="144" w:afterLines="60" w:after="144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f2">
    <w:name w:val="No Spacing"/>
    <w:uiPriority w:val="1"/>
    <w:qFormat/>
    <w:rPr>
      <w:rFonts w:asciiTheme="minorHAnsi" w:eastAsiaTheme="minorEastAsia" w:hAnsiTheme="minorHAnsi" w:cstheme="minorBidi"/>
      <w:kern w:val="2"/>
      <w:sz w:val="24"/>
      <w:szCs w:val="24"/>
      <w:lang w:val="ru" w:eastAsia="en-US"/>
      <w14:ligatures w14:val="standardContextual"/>
    </w:rPr>
  </w:style>
  <w:style w:type="paragraph" w:customStyle="1" w:styleId="33">
    <w:name w:val="ЗАГ 3"/>
    <w:basedOn w:val="20"/>
    <w:next w:val="a"/>
    <w:autoRedefine/>
    <w:qFormat/>
    <w:pPr>
      <w:numPr>
        <w:ilvl w:val="0"/>
        <w:numId w:val="0"/>
      </w:numPr>
      <w:ind w:left="1644" w:hanging="720"/>
      <w:outlineLvl w:val="2"/>
    </w:pPr>
    <w:rPr>
      <w:i/>
    </w:rPr>
  </w:style>
  <w:style w:type="paragraph" w:customStyle="1" w:styleId="43">
    <w:name w:val="ЗАГ 4"/>
    <w:basedOn w:val="33"/>
    <w:next w:val="a"/>
    <w:autoRedefine/>
    <w:qFormat/>
    <w:pPr>
      <w:numPr>
        <w:ilvl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644" w:hanging="720"/>
      <w:jc w:val="center"/>
      <w:outlineLvl w:val="3"/>
    </w:pPr>
    <w:rPr>
      <w:b/>
    </w:rPr>
  </w:style>
  <w:style w:type="character" w:customStyle="1" w:styleId="25">
    <w:name w:val="Список 2 Знак"/>
    <w:basedOn w:val="a0"/>
    <w:link w:val="24"/>
    <w:uiPriority w:val="99"/>
    <w:semiHidden/>
    <w:qFormat/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Pr>
      <w:rFonts w:ascii="Arial" w:eastAsia="Times New Roman" w:hAnsi="Arial" w:cs="Arial"/>
      <w:vanish/>
      <w:sz w:val="16"/>
      <w:szCs w:val="16"/>
      <w:lang w:val="ru" w:eastAsia="zh-CN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Конец формы Знак"/>
    <w:basedOn w:val="a0"/>
    <w:link w:val="z-10"/>
    <w:uiPriority w:val="99"/>
    <w:semiHidden/>
    <w:qFormat/>
    <w:rPr>
      <w:rFonts w:ascii="Arial" w:eastAsia="Times New Roman" w:hAnsi="Arial" w:cs="Arial"/>
      <w:vanish/>
      <w:sz w:val="16"/>
      <w:szCs w:val="16"/>
      <w:lang w:val="ru" w:eastAsia="zh-CN"/>
    </w:rPr>
  </w:style>
  <w:style w:type="character" w:customStyle="1" w:styleId="apple-converted-space">
    <w:name w:val="apple-converted-space"/>
    <w:basedOn w:val="a0"/>
    <w:qFormat/>
  </w:style>
  <w:style w:type="paragraph" w:customStyle="1" w:styleId="15">
    <w:name w:val="Рецензия1"/>
    <w:hidden/>
    <w:uiPriority w:val="99"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paragraph" w:customStyle="1" w:styleId="1">
    <w:name w:val="заг.1"/>
    <w:basedOn w:val="10"/>
    <w:next w:val="a"/>
    <w:qFormat/>
    <w:pPr>
      <w:numPr>
        <w:numId w:val="2"/>
      </w:numPr>
      <w:spacing w:line="240" w:lineRule="auto"/>
      <w:jc w:val="both"/>
    </w:pPr>
    <w:rPr>
      <w:sz w:val="28"/>
      <w:szCs w:val="28"/>
    </w:rPr>
  </w:style>
  <w:style w:type="paragraph" w:customStyle="1" w:styleId="2">
    <w:name w:val="заг.2"/>
    <w:basedOn w:val="21"/>
    <w:next w:val="a"/>
    <w:link w:val="26"/>
    <w:qFormat/>
    <w:pPr>
      <w:numPr>
        <w:ilvl w:val="1"/>
        <w:numId w:val="2"/>
      </w:numPr>
    </w:pPr>
  </w:style>
  <w:style w:type="paragraph" w:customStyle="1" w:styleId="3">
    <w:name w:val="заг.3"/>
    <w:basedOn w:val="30"/>
    <w:qFormat/>
    <w:pPr>
      <w:numPr>
        <w:ilvl w:val="2"/>
        <w:numId w:val="2"/>
      </w:numPr>
      <w:spacing w:line="240" w:lineRule="auto"/>
      <w:jc w:val="both"/>
    </w:pPr>
    <w:rPr>
      <w:rFonts w:ascii="Times New Roman" w:hAnsi="Times New Roman"/>
    </w:rPr>
  </w:style>
  <w:style w:type="character" w:customStyle="1" w:styleId="26">
    <w:name w:val="заг.2 Знак"/>
    <w:basedOn w:val="22"/>
    <w:link w:val="2"/>
    <w:qFormat/>
    <w:rPr>
      <w:rFonts w:ascii="Times New Roman" w:eastAsiaTheme="majorEastAsia" w:hAnsi="Times New Roman" w:cs="Times New Roman"/>
      <w:b/>
      <w:color w:val="2F5496" w:themeColor="accent1" w:themeShade="BF"/>
      <w:sz w:val="26"/>
      <w:szCs w:val="26"/>
      <w:lang w:val="ru" w:eastAsia="en-US"/>
    </w:rPr>
  </w:style>
  <w:style w:type="paragraph" w:customStyle="1" w:styleId="4">
    <w:name w:val="заг.4"/>
    <w:basedOn w:val="40"/>
    <w:qFormat/>
    <w:pPr>
      <w:numPr>
        <w:ilvl w:val="3"/>
        <w:numId w:val="2"/>
      </w:numPr>
      <w:spacing w:line="240" w:lineRule="auto"/>
      <w:jc w:val="both"/>
    </w:pPr>
    <w:rPr>
      <w:rFonts w:ascii="Times New Roman" w:hAnsi="Times New Roman"/>
    </w:rPr>
  </w:style>
  <w:style w:type="character" w:customStyle="1" w:styleId="27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8">
    <w:name w:val="Рецензия2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character" w:customStyle="1" w:styleId="af5">
    <w:name w:val="Основной текст Знак"/>
    <w:basedOn w:val="a0"/>
    <w:link w:val="af4"/>
    <w:uiPriority w:val="1"/>
    <w:qFormat/>
    <w:rPr>
      <w:rFonts w:asciiTheme="minorHAnsi" w:eastAsiaTheme="minorHAnsi" w:hAnsiTheme="minorHAnsi" w:cstheme="minorBidi"/>
      <w:sz w:val="24"/>
      <w:szCs w:val="24"/>
      <w:lang w:val="ru" w:eastAsia="en-US"/>
    </w:rPr>
  </w:style>
  <w:style w:type="paragraph" w:customStyle="1" w:styleId="210">
    <w:name w:val="Рецензия2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character" w:customStyle="1" w:styleId="34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2"/>
      <w:szCs w:val="22"/>
      <w:lang w:val="ru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  <w:kern w:val="2"/>
      <w:sz w:val="22"/>
      <w:szCs w:val="22"/>
      <w:lang w:val="ru" w:eastAsia="en-US"/>
      <w14:ligatures w14:val="standardContextual"/>
    </w:rPr>
  </w:style>
  <w:style w:type="character" w:customStyle="1" w:styleId="afc">
    <w:name w:val="Подзаголовок Знак"/>
    <w:basedOn w:val="a0"/>
    <w:link w:val="afb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" w:eastAsia="en-US"/>
      <w14:ligatures w14:val="standardContextual"/>
    </w:rPr>
  </w:style>
  <w:style w:type="paragraph" w:styleId="29">
    <w:name w:val="Quote"/>
    <w:basedOn w:val="a"/>
    <w:next w:val="a"/>
    <w:link w:val="2a"/>
    <w:uiPriority w:val="29"/>
    <w:qFormat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a">
    <w:name w:val="Цитата 2 Знак"/>
    <w:basedOn w:val="a0"/>
    <w:link w:val="29"/>
    <w:uiPriority w:val="29"/>
    <w:qFormat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" w:eastAsia="en-US"/>
      <w14:ligatures w14:val="standardContextual"/>
    </w:rPr>
  </w:style>
  <w:style w:type="character" w:customStyle="1" w:styleId="16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ff4">
    <w:name w:val="Выделенная цитата Знак"/>
    <w:basedOn w:val="a0"/>
    <w:link w:val="aff3"/>
    <w:uiPriority w:val="30"/>
    <w:qFormat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" w:eastAsia="en-US"/>
      <w14:ligatures w14:val="standardContextual"/>
    </w:rPr>
  </w:style>
  <w:style w:type="character" w:customStyle="1" w:styleId="17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2">
    <w:name w:val="Неразрешенное упоминание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5">
    <w:name w:val="Рецензия3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table" w:customStyle="1" w:styleId="unVaodaynghebainaydibanhttpnhatquanglanxlphpnet1">
    <w:name w:val="unVao day nghe bai nay di ban http://nhatquanglan.xlphp.net/1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ru-RU"/>
    </w:rPr>
  </w:style>
  <w:style w:type="paragraph" w:customStyle="1" w:styleId="Revision1">
    <w:name w:val="Revision1"/>
    <w:hidden/>
    <w:uiPriority w:val="99"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table" w:customStyle="1" w:styleId="GridTable4-Accent11">
    <w:name w:val="Grid Table 4 - Accent 11"/>
    <w:basedOn w:val="a1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paragraph" w:customStyle="1" w:styleId="Revision3">
    <w:name w:val="Revision3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paragraph" w:customStyle="1" w:styleId="45">
    <w:name w:val="Рецензия4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paragraph" w:customStyle="1" w:styleId="53">
    <w:name w:val="Рецензия5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table" w:customStyle="1" w:styleId="-411">
    <w:name w:val="Таблица-сетка 4 — акцент 11"/>
    <w:basedOn w:val="a1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511">
    <w:name w:val="Таблица-сетка 5 темная — акцент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-541">
    <w:name w:val="Таблица-сетка 5 темная — акцент 4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62">
    <w:name w:val="Неразрешенное упоминание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3">
    <w:name w:val="Рецензия6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ru" w:eastAsia="en-US"/>
    </w:rPr>
  </w:style>
  <w:style w:type="character" w:customStyle="1" w:styleId="y2iqfc">
    <w:name w:val="y2iqfc"/>
    <w:basedOn w:val="a0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1">
    <w:name w:val="TOC Heading1"/>
    <w:basedOn w:val="10"/>
    <w:next w:val="a"/>
    <w:uiPriority w:val="39"/>
    <w:unhideWhenUsed/>
    <w:qFormat/>
    <w:pPr>
      <w:spacing w:after="0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table" w:customStyle="1" w:styleId="TabelEcorys1">
    <w:name w:val="TabelEcorys1"/>
    <w:basedOn w:val="a1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!Таблицы"/>
    <w:basedOn w:val="ab"/>
    <w:uiPriority w:val="99"/>
    <w:qFormat/>
    <w:pPr>
      <w:overflowPunct w:val="0"/>
      <w:autoSpaceDE w:val="0"/>
      <w:autoSpaceDN w:val="0"/>
      <w:adjustRightInd w:val="0"/>
      <w:spacing w:after="160" w:line="276" w:lineRule="auto"/>
      <w:textAlignment w:val="baseline"/>
    </w:pPr>
    <w:rPr>
      <w:rFonts w:ascii="Times New Roman" w:eastAsia="Calibri" w:hAnsi="Times New Roman" w:cs="Times New Roman"/>
      <w:bCs/>
      <w:color w:val="auto"/>
      <w:sz w:val="24"/>
      <w:szCs w:val="24"/>
      <w:lang w:val="en-US" w:eastAsia="ru-RU"/>
    </w:rPr>
  </w:style>
  <w:style w:type="table" w:customStyle="1" w:styleId="-211">
    <w:name w:val="Таблица-сетка 2 — акцент 11"/>
    <w:basedOn w:val="a1"/>
    <w:uiPriority w:val="47"/>
    <w:qFormat/>
    <w:tblPr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412">
    <w:name w:val="Таблица-сетка 4 — акцент 12"/>
    <w:basedOn w:val="a1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qFormat/>
    <w:rPr>
      <w:color w:val="2F5496" w:themeColor="accent1" w:themeShade="BF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inspectionpane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orldbank.org/en/projectsoperations/products-and-services/grievance-redress-servic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projects-beta.vsemirnyjbank.org/ru/projects-operations/environmental-and-social-framework/brief/environmental-and-social-standards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worldbank.org/en/projects-operations/environmental-and-social-framework/brief/environmental-and-social-standard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2025-08-20T11:45:47+00:00</WBDocs_Document_Date>
    <TaxCatchAll xmlns="3e02667f-0271-471b-bd6e-11a2e16def1d">
      <Value>1075</Value>
      <Value>3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2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79babca8f3e2980eaff3d25320474da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ebef09679f8745b46e8dcedf1dcba15a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C07A-E605-45F5-A35F-02C27D86F914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2.xml><?xml version="1.0" encoding="utf-8"?>
<ds:datastoreItem xmlns:ds="http://schemas.openxmlformats.org/officeDocument/2006/customXml" ds:itemID="{ABDA21FB-59FF-44E2-992E-84DCB95970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51E0A8-FAF4-4F3B-B5E3-A1911F5AA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2281F-A411-48FE-BA8E-835C383D9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5CFCA84-C228-44C4-98BE-C3B471B587D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E854DBF-AE79-4A48-A6B0-AAB62BA1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16518</Words>
  <Characters>94158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docId:023C91189080FB59A680B280DDD2A10E</cp:keywords>
  <cp:lastModifiedBy>Аманова Б.Т</cp:lastModifiedBy>
  <cp:revision>2</cp:revision>
  <dcterms:created xsi:type="dcterms:W3CDTF">2025-10-08T09:24:00Z</dcterms:created>
  <dcterms:modified xsi:type="dcterms:W3CDTF">2025-10-08T09:24:00Z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AFA03CA387E34467A3C8CE264856B139_13</vt:lpwstr>
  </property>
  <property fmtid="{D5CDD505-2E9C-101B-9397-08002B2CF9AE}" pid="4" name="ContentTypeId">
    <vt:lpwstr>0x010100F4C63C3BD852AE468EAEFD0E6C57C64F0200F128E954E4CAB5489B22551CD25228B4</vt:lpwstr>
  </property>
  <property fmtid="{D5CDD505-2E9C-101B-9397-08002B2CF9AE}" pid="5" name="fbe16eaccf4749f086104f7c67297f76">
    <vt:lpwstr>World Bank|bc205cc9-8a56-48a3-9f30-b099e7707c1b</vt:lpwstr>
  </property>
  <property fmtid="{D5CDD505-2E9C-101B-9397-08002B2CF9AE}" pid="6" name="ClassificationContentMarkingFooterShapeIds">
    <vt:lpwstr>1ccf6cba,5eb7ddfc,6c8b8775,48f80cc,6bb15840,24de6e3e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 Use Only</vt:lpwstr>
  </property>
  <property fmtid="{D5CDD505-2E9C-101B-9397-08002B2CF9AE}" pid="9" name="MSIP_Label_f1bf45b6-5649-4236-82a3-f45024cd282e_Enabled">
    <vt:lpwstr>true</vt:lpwstr>
  </property>
  <property fmtid="{D5CDD505-2E9C-101B-9397-08002B2CF9AE}" pid="10" name="MSIP_Label_f1bf45b6-5649-4236-82a3-f45024cd282e_SetDate">
    <vt:lpwstr>2025-07-23T10:56:42Z</vt:lpwstr>
  </property>
  <property fmtid="{D5CDD505-2E9C-101B-9397-08002B2CF9AE}" pid="11" name="MSIP_Label_f1bf45b6-5649-4236-82a3-f45024cd282e_Method">
    <vt:lpwstr>Standard</vt:lpwstr>
  </property>
  <property fmtid="{D5CDD505-2E9C-101B-9397-08002B2CF9AE}" pid="12" name="MSIP_Label_f1bf45b6-5649-4236-82a3-f45024cd282e_Name">
    <vt:lpwstr>Official Use Only</vt:lpwstr>
  </property>
  <property fmtid="{D5CDD505-2E9C-101B-9397-08002B2CF9AE}" pid="13" name="MSIP_Label_f1bf45b6-5649-4236-82a3-f45024cd282e_SiteId">
    <vt:lpwstr>31a2fec0-266b-4c67-b56e-2796d8f59c36</vt:lpwstr>
  </property>
  <property fmtid="{D5CDD505-2E9C-101B-9397-08002B2CF9AE}" pid="14" name="MSIP_Label_f1bf45b6-5649-4236-82a3-f45024cd282e_ActionId">
    <vt:lpwstr>50b8a599-c7d0-4f22-9918-5d614acfcce9</vt:lpwstr>
  </property>
  <property fmtid="{D5CDD505-2E9C-101B-9397-08002B2CF9AE}" pid="15" name="MSIP_Label_f1bf45b6-5649-4236-82a3-f45024cd282e_ContentBits">
    <vt:lpwstr>2</vt:lpwstr>
  </property>
  <property fmtid="{D5CDD505-2E9C-101B-9397-08002B2CF9AE}" pid="16" name="MSIP_Label_f1bf45b6-5649-4236-82a3-f45024cd282e_Tag">
    <vt:lpwstr>10, 3, 0, 1</vt:lpwstr>
  </property>
  <property fmtid="{D5CDD505-2E9C-101B-9397-08002B2CF9AE}" pid="17" name="Organization">
    <vt:lpwstr>3;#World Bank|bc205cc9-8a56-48a3-9f30-b099e7707c1b</vt:lpwstr>
  </property>
  <property fmtid="{D5CDD505-2E9C-101B-9397-08002B2CF9AE}" pid="18" name="WBDocs_Local_Document_Type">
    <vt:lpwstr/>
  </property>
  <property fmtid="{D5CDD505-2E9C-101B-9397-08002B2CF9AE}" pid="19" name="WBDocs_Originating_Unit">
    <vt:lpwstr/>
  </property>
  <property fmtid="{D5CDD505-2E9C-101B-9397-08002B2CF9AE}" pid="20" name="TaxKeyword">
    <vt:lpwstr>1075;#docId:023C91189080FB59A680B280DDD2A10E|250ba8c8-f42f-46b3-8c4f-87edfba2b08e</vt:lpwstr>
  </property>
  <property fmtid="{D5CDD505-2E9C-101B-9397-08002B2CF9AE}" pid="21" name="TaxKeywordTaxHTField">
    <vt:lpwstr>docId:023C91189080FB59A680B280DDD2A10E|250ba8c8-f42f-46b3-8c4f-87edfba2b08e</vt:lpwstr>
  </property>
  <property fmtid="{D5CDD505-2E9C-101B-9397-08002B2CF9AE}" pid="22" name="hbe71f8dfd024405860d37e862f27a82">
    <vt:lpwstr/>
  </property>
  <property fmtid="{D5CDD505-2E9C-101B-9397-08002B2CF9AE}" pid="23" name="WBDocs_Country">
    <vt:lpwstr/>
  </property>
  <property fmtid="{D5CDD505-2E9C-101B-9397-08002B2CF9AE}" pid="24" name="m23003d518f743f49dcbc82909afe93a">
    <vt:lpwstr/>
  </property>
  <property fmtid="{D5CDD505-2E9C-101B-9397-08002B2CF9AE}" pid="25" name="MediaServiceImageTags">
    <vt:lpwstr/>
  </property>
  <property fmtid="{D5CDD505-2E9C-101B-9397-08002B2CF9AE}" pid="26" name="d744a75525f04a8c9e54f4ed11bfe7c0">
    <vt:lpwstr/>
  </property>
  <property fmtid="{D5CDD505-2E9C-101B-9397-08002B2CF9AE}" pid="27" name="WBDocs_Topic">
    <vt:lpwstr/>
  </property>
  <property fmtid="{D5CDD505-2E9C-101B-9397-08002B2CF9AE}" pid="28" name="WBDocs_Category">
    <vt:lpwstr/>
  </property>
  <property fmtid="{D5CDD505-2E9C-101B-9397-08002B2CF9AE}" pid="29" name="WBDocs_Language">
    <vt:lpwstr/>
  </property>
  <property fmtid="{D5CDD505-2E9C-101B-9397-08002B2CF9AE}" pid="30" name="n51c50147e554be9a5479ee6e2785bf7">
    <vt:lpwstr/>
  </property>
  <property fmtid="{D5CDD505-2E9C-101B-9397-08002B2CF9AE}" pid="31" name="pf1bc08d06b541998378c6b8090400d8">
    <vt:lpwstr/>
  </property>
  <property fmtid="{D5CDD505-2E9C-101B-9397-08002B2CF9AE}" pid="32" name="WBDocs_Business_Function">
    <vt:lpwstr/>
  </property>
  <property fmtid="{D5CDD505-2E9C-101B-9397-08002B2CF9AE}" pid="33" name="lcf76f155ced4ddcb4097134ff3c332f">
    <vt:lpwstr/>
  </property>
</Properties>
</file>